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6ADAD" w14:textId="77777777" w:rsidR="00C453D9" w:rsidRPr="00104FBB" w:rsidDel="00104FBB" w:rsidRDefault="00C453D9" w:rsidP="00104FBB">
      <w:pPr>
        <w:shd w:val="clear" w:color="auto" w:fill="00B0F0"/>
        <w:jc w:val="center"/>
        <w:rPr>
          <w:del w:id="0" w:author="Imran" w:date="2024-12-07T11:12:00Z"/>
          <w:rFonts w:ascii="Times New Roman" w:hAnsi="Times New Roman"/>
          <w:b/>
          <w:sz w:val="48"/>
          <w:szCs w:val="48"/>
          <w:rPrChange w:id="1" w:author="Imran" w:date="2024-12-07T11:12:00Z">
            <w:rPr>
              <w:del w:id="2" w:author="Imran" w:date="2024-12-07T11:12:00Z"/>
              <w:rFonts w:ascii="Times New Roman" w:hAnsi="Times New Roman"/>
              <w:b/>
            </w:rPr>
          </w:rPrChange>
        </w:rPr>
        <w:pPrChange w:id="3" w:author="Imran" w:date="2024-12-07T11:12:00Z">
          <w:pPr>
            <w:jc w:val="center"/>
          </w:pPr>
        </w:pPrChange>
      </w:pPr>
      <w:del w:id="4" w:author="Imran" w:date="2024-12-07T11:11:00Z">
        <w:r w:rsidRPr="00104FBB" w:rsidDel="00104FBB">
          <w:rPr>
            <w:rFonts w:ascii="Times New Roman" w:hAnsi="Times New Roman"/>
            <w:b/>
            <w:sz w:val="48"/>
            <w:szCs w:val="48"/>
            <w:rPrChange w:id="5" w:author="Imran" w:date="2024-12-07T11:12:00Z">
              <w:rPr>
                <w:rFonts w:ascii="Times New Roman" w:hAnsi="Times New Roman"/>
                <w:b/>
              </w:rPr>
            </w:rPrChange>
          </w:rPr>
          <w:delText>Appendix A</w:delText>
        </w:r>
      </w:del>
    </w:p>
    <w:p w14:paraId="2A71BC03" w14:textId="5A59AEDE" w:rsidR="00E1717D" w:rsidRPr="00B00595" w:rsidRDefault="00E1717D" w:rsidP="00104FBB">
      <w:pPr>
        <w:shd w:val="clear" w:color="auto" w:fill="00B0F0"/>
        <w:jc w:val="center"/>
        <w:rPr>
          <w:rFonts w:ascii="Times New Roman" w:hAnsi="Times New Roman"/>
          <w:b/>
        </w:rPr>
        <w:pPrChange w:id="6" w:author="Imran" w:date="2024-12-07T11:12:00Z">
          <w:pPr>
            <w:jc w:val="center"/>
          </w:pPr>
        </w:pPrChange>
      </w:pPr>
      <w:del w:id="7" w:author="Imran" w:date="2024-12-07T11:12:00Z">
        <w:r w:rsidRPr="00104FBB" w:rsidDel="00104FBB">
          <w:rPr>
            <w:rFonts w:ascii="Times New Roman" w:hAnsi="Times New Roman"/>
            <w:b/>
            <w:sz w:val="48"/>
            <w:szCs w:val="48"/>
            <w:rPrChange w:id="8" w:author="Imran" w:date="2024-12-07T11:12:00Z">
              <w:rPr>
                <w:rFonts w:ascii="Times New Roman" w:hAnsi="Times New Roman"/>
                <w:b/>
              </w:rPr>
            </w:rPrChange>
          </w:rPr>
          <w:delText xml:space="preserve">OUTFITTER </w:delText>
        </w:r>
        <w:r w:rsidR="00176472" w:rsidRPr="00104FBB" w:rsidDel="00104FBB">
          <w:rPr>
            <w:rFonts w:ascii="Times New Roman" w:hAnsi="Times New Roman"/>
            <w:b/>
            <w:sz w:val="48"/>
            <w:szCs w:val="48"/>
            <w:rPrChange w:id="9" w:author="Imran" w:date="2024-12-07T11:12:00Z">
              <w:rPr>
                <w:rFonts w:ascii="Times New Roman" w:hAnsi="Times New Roman"/>
                <w:b/>
              </w:rPr>
            </w:rPrChange>
          </w:rPr>
          <w:delText xml:space="preserve">/ GUIDE </w:delText>
        </w:r>
      </w:del>
      <w:r w:rsidRPr="00104FBB">
        <w:rPr>
          <w:rFonts w:ascii="Times New Roman" w:hAnsi="Times New Roman"/>
          <w:b/>
          <w:sz w:val="48"/>
          <w:szCs w:val="48"/>
          <w:rPrChange w:id="10" w:author="Imran" w:date="2024-12-07T11:12:00Z">
            <w:rPr>
              <w:rFonts w:ascii="Times New Roman" w:hAnsi="Times New Roman"/>
              <w:b/>
            </w:rPr>
          </w:rPrChange>
        </w:rPr>
        <w:t>OPERATING PLAN</w:t>
      </w:r>
      <w:ins w:id="11" w:author="Imran" w:date="2024-12-07T11:12:00Z">
        <w:r w:rsidR="00104FBB">
          <w:rPr>
            <w:rFonts w:ascii="Times New Roman" w:hAnsi="Times New Roman"/>
            <w:b/>
            <w:sz w:val="48"/>
            <w:szCs w:val="48"/>
          </w:rPr>
          <w:t xml:space="preserve"> TEMPLATE</w:t>
        </w:r>
      </w:ins>
    </w:p>
    <w:p w14:paraId="684683CC" w14:textId="77777777" w:rsidR="00ED0A13" w:rsidRPr="00B00595" w:rsidRDefault="00ED0A13">
      <w:pPr>
        <w:jc w:val="center"/>
        <w:rPr>
          <w:rFonts w:ascii="Times New Roman" w:hAnsi="Times New Roman"/>
          <w:b/>
        </w:rPr>
      </w:pPr>
      <w:r w:rsidRPr="00B00595">
        <w:rPr>
          <w:rFonts w:ascii="Times New Roman" w:hAnsi="Times New Roman"/>
          <w:b/>
        </w:rPr>
        <w:t>For Temporary Use Permits</w:t>
      </w:r>
      <w:r w:rsidR="00B367A0">
        <w:rPr>
          <w:rFonts w:ascii="Times New Roman" w:hAnsi="Times New Roman"/>
          <w:b/>
        </w:rPr>
        <w:t xml:space="preserve"> </w:t>
      </w:r>
    </w:p>
    <w:p w14:paraId="743B189A" w14:textId="77777777" w:rsidR="00E1717D" w:rsidDel="00104FBB" w:rsidRDefault="00E1717D">
      <w:pPr>
        <w:rPr>
          <w:del w:id="12" w:author="Imran" w:date="2024-12-07T11:12:00Z"/>
          <w:rFonts w:ascii="Times New Roman" w:hAnsi="Times New Roman"/>
        </w:rPr>
      </w:pPr>
    </w:p>
    <w:p w14:paraId="1A2BB094" w14:textId="77777777" w:rsidR="00203C3B" w:rsidDel="00104FBB" w:rsidRDefault="00203C3B">
      <w:pPr>
        <w:rPr>
          <w:del w:id="13" w:author="Imran" w:date="2024-12-07T11:12:00Z"/>
          <w:rFonts w:ascii="Times New Roman" w:hAnsi="Times New Roman"/>
        </w:rPr>
      </w:pPr>
      <w:del w:id="14" w:author="Imran" w:date="2024-12-07T11:12:00Z">
        <w:r w:rsidDel="00104FBB">
          <w:rPr>
            <w:rFonts w:ascii="Times New Roman" w:hAnsi="Times New Roman"/>
          </w:rPr>
          <w:delText xml:space="preserve"> </w:delText>
        </w:r>
        <w:r w:rsidDel="00104FBB">
          <w:rPr>
            <w:rFonts w:ascii="Times New Roman" w:hAnsi="Times New Roman"/>
          </w:rPr>
          <w:tab/>
        </w:r>
        <w:r w:rsidDel="00104FBB">
          <w:rPr>
            <w:rFonts w:ascii="Times New Roman" w:hAnsi="Times New Roman"/>
          </w:rPr>
          <w:tab/>
        </w:r>
      </w:del>
    </w:p>
    <w:p w14:paraId="1921CF25" w14:textId="27AE13A6" w:rsidR="00E1717D" w:rsidRDefault="007A5886" w:rsidP="00A2397E">
      <w:pPr>
        <w:rPr>
          <w:rFonts w:ascii="Times New Roman" w:hAnsi="Times New Roman"/>
        </w:rPr>
      </w:pPr>
      <w:del w:id="15" w:author="Imran" w:date="2024-12-07T11:12:00Z">
        <w:r w:rsidDel="00104FBB">
          <w:rPr>
            <w:rFonts w:ascii="Times New Roman" w:hAnsi="Times New Roman"/>
          </w:rPr>
          <w:delText xml:space="preserve">            </w:delText>
        </w:r>
        <w:r w:rsidR="00203C3B" w:rsidDel="00104FBB">
          <w:rPr>
            <w:rFonts w:ascii="Times New Roman" w:hAnsi="Times New Roman"/>
          </w:rPr>
          <w:delText xml:space="preserve"> </w:delText>
        </w:r>
        <w:r w:rsidR="00203C3B" w:rsidDel="00104FBB">
          <w:rPr>
            <w:rFonts w:ascii="Times New Roman" w:hAnsi="Times New Roman"/>
          </w:rPr>
          <w:tab/>
        </w:r>
        <w:r w:rsidR="00606AB8" w:rsidDel="00104FBB">
          <w:rPr>
            <w:rFonts w:ascii="Times New Roman" w:hAnsi="Times New Roman"/>
          </w:rPr>
          <w:tab/>
        </w:r>
      </w:del>
    </w:p>
    <w:p w14:paraId="41148CD1" w14:textId="0CF3BDDF" w:rsidR="00203C3B" w:rsidDel="00104FBB" w:rsidRDefault="00E1717D" w:rsidP="00104FBB">
      <w:pPr>
        <w:spacing w:after="360"/>
        <w:rPr>
          <w:del w:id="16" w:author="Imran" w:date="2024-12-07T11:14:00Z"/>
          <w:rFonts w:ascii="Times New Roman" w:hAnsi="Times New Roman"/>
        </w:rPr>
        <w:pPrChange w:id="17" w:author="Imran" w:date="2024-12-07T11:14:00Z">
          <w:pPr>
            <w:spacing w:after="360"/>
            <w:jc w:val="center"/>
          </w:pPr>
        </w:pPrChange>
      </w:pPr>
      <w:r>
        <w:rPr>
          <w:rFonts w:ascii="Times New Roman" w:hAnsi="Times New Roman"/>
        </w:rPr>
        <w:t>Name of Outfitter</w:t>
      </w:r>
      <w:r w:rsidR="00A2397E">
        <w:rPr>
          <w:rFonts w:ascii="Times New Roman" w:hAnsi="Times New Roman"/>
        </w:rPr>
        <w:t xml:space="preserve">: </w:t>
      </w:r>
      <w:r w:rsidR="00A2397E" w:rsidRPr="00A2397E">
        <w:rPr>
          <w:rFonts w:ascii="Times New Roman" w:hAnsi="Times New Roman"/>
          <w:u w:val="single"/>
        </w:rPr>
        <w:fldChar w:fldCharType="begin">
          <w:ffData>
            <w:name w:val="Text1"/>
            <w:enabled/>
            <w:calcOnExit w:val="0"/>
            <w:textInput/>
          </w:ffData>
        </w:fldChar>
      </w:r>
      <w:bookmarkStart w:id="18" w:name="Text1"/>
      <w:r w:rsidR="00A2397E" w:rsidRPr="00A2397E">
        <w:rPr>
          <w:rFonts w:ascii="Times New Roman" w:hAnsi="Times New Roman"/>
          <w:u w:val="single"/>
        </w:rPr>
        <w:instrText xml:space="preserve"> FORMTEXT </w:instrText>
      </w:r>
      <w:r w:rsidR="00A2397E" w:rsidRPr="00A2397E">
        <w:rPr>
          <w:rFonts w:ascii="Times New Roman" w:hAnsi="Times New Roman"/>
          <w:u w:val="single"/>
        </w:rPr>
      </w:r>
      <w:r w:rsidR="00A2397E" w:rsidRPr="00A2397E">
        <w:rPr>
          <w:rFonts w:ascii="Times New Roman" w:hAnsi="Times New Roman"/>
          <w:u w:val="single"/>
        </w:rPr>
        <w:fldChar w:fldCharType="separate"/>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u w:val="single"/>
        </w:rPr>
        <w:fldChar w:fldCharType="end"/>
      </w:r>
      <w:bookmarkEnd w:id="18"/>
      <w:ins w:id="19" w:author="Imran" w:date="2024-12-07T11:14:00Z">
        <w:r w:rsidR="00104FBB">
          <w:rPr>
            <w:rFonts w:ascii="Times New Roman" w:hAnsi="Times New Roman"/>
          </w:rPr>
          <w:t xml:space="preserve">                                                                                      </w:t>
        </w:r>
      </w:ins>
    </w:p>
    <w:p w14:paraId="4C6B079D" w14:textId="77777777" w:rsidR="00A2397E" w:rsidRPr="00A2397E" w:rsidRDefault="00E1717D" w:rsidP="00104FBB">
      <w:pPr>
        <w:spacing w:after="360"/>
        <w:rPr>
          <w:rFonts w:ascii="Times New Roman" w:hAnsi="Times New Roman"/>
        </w:rPr>
        <w:pPrChange w:id="20" w:author="Imran" w:date="2024-12-07T11:14:00Z">
          <w:pPr>
            <w:spacing w:after="360"/>
            <w:jc w:val="center"/>
          </w:pPr>
        </w:pPrChange>
      </w:pPr>
      <w:r>
        <w:rPr>
          <w:rFonts w:ascii="Times New Roman" w:hAnsi="Times New Roman"/>
        </w:rPr>
        <w:t>Designated Agent</w:t>
      </w:r>
      <w:r w:rsidR="00A2397E">
        <w:rPr>
          <w:rFonts w:ascii="Times New Roman" w:hAnsi="Times New Roman"/>
        </w:rPr>
        <w:t xml:space="preserve">: </w:t>
      </w:r>
      <w:r w:rsidR="00A2397E" w:rsidRPr="00A2397E">
        <w:rPr>
          <w:rFonts w:ascii="Times New Roman" w:hAnsi="Times New Roman"/>
          <w:u w:val="single"/>
        </w:rPr>
        <w:fldChar w:fldCharType="begin">
          <w:ffData>
            <w:name w:val="Text2"/>
            <w:enabled/>
            <w:calcOnExit w:val="0"/>
            <w:textInput/>
          </w:ffData>
        </w:fldChar>
      </w:r>
      <w:bookmarkStart w:id="21" w:name="Text2"/>
      <w:r w:rsidR="00A2397E" w:rsidRPr="00A2397E">
        <w:rPr>
          <w:rFonts w:ascii="Times New Roman" w:hAnsi="Times New Roman"/>
          <w:u w:val="single"/>
        </w:rPr>
        <w:instrText xml:space="preserve"> FORMTEXT </w:instrText>
      </w:r>
      <w:r w:rsidR="00A2397E" w:rsidRPr="00A2397E">
        <w:rPr>
          <w:rFonts w:ascii="Times New Roman" w:hAnsi="Times New Roman"/>
          <w:u w:val="single"/>
        </w:rPr>
      </w:r>
      <w:r w:rsidR="00A2397E" w:rsidRPr="00A2397E">
        <w:rPr>
          <w:rFonts w:ascii="Times New Roman" w:hAnsi="Times New Roman"/>
          <w:u w:val="single"/>
        </w:rPr>
        <w:fldChar w:fldCharType="separate"/>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u w:val="single"/>
        </w:rPr>
        <w:fldChar w:fldCharType="end"/>
      </w:r>
      <w:bookmarkEnd w:id="21"/>
    </w:p>
    <w:p w14:paraId="410FFC22" w14:textId="7DC7C9BB" w:rsidR="00176472" w:rsidDel="00104FBB" w:rsidRDefault="00E1717D" w:rsidP="00104FBB">
      <w:pPr>
        <w:spacing w:after="360"/>
        <w:rPr>
          <w:del w:id="22" w:author="Imran" w:date="2024-12-07T11:14:00Z"/>
          <w:rFonts w:ascii="Times New Roman" w:hAnsi="Times New Roman"/>
        </w:rPr>
        <w:pPrChange w:id="23" w:author="Imran" w:date="2024-12-07T11:14:00Z">
          <w:pPr>
            <w:spacing w:after="360"/>
            <w:jc w:val="center"/>
          </w:pPr>
        </w:pPrChange>
      </w:pPr>
      <w:r>
        <w:rPr>
          <w:rFonts w:ascii="Times New Roman" w:hAnsi="Times New Roman"/>
        </w:rPr>
        <w:t>Address</w:t>
      </w:r>
      <w:r w:rsidR="00A2397E">
        <w:rPr>
          <w:rFonts w:ascii="Times New Roman" w:hAnsi="Times New Roman"/>
        </w:rPr>
        <w:t xml:space="preserve">: </w:t>
      </w:r>
      <w:r w:rsidR="00A2397E" w:rsidRPr="00A2397E">
        <w:rPr>
          <w:rFonts w:ascii="Times New Roman" w:hAnsi="Times New Roman"/>
          <w:u w:val="single"/>
        </w:rPr>
        <w:fldChar w:fldCharType="begin">
          <w:ffData>
            <w:name w:val="Text3"/>
            <w:enabled/>
            <w:calcOnExit w:val="0"/>
            <w:textInput/>
          </w:ffData>
        </w:fldChar>
      </w:r>
      <w:bookmarkStart w:id="24" w:name="Text3"/>
      <w:r w:rsidR="00A2397E" w:rsidRPr="00A2397E">
        <w:rPr>
          <w:rFonts w:ascii="Times New Roman" w:hAnsi="Times New Roman"/>
          <w:u w:val="single"/>
        </w:rPr>
        <w:instrText xml:space="preserve"> FORMTEXT </w:instrText>
      </w:r>
      <w:r w:rsidR="00A2397E" w:rsidRPr="00A2397E">
        <w:rPr>
          <w:rFonts w:ascii="Times New Roman" w:hAnsi="Times New Roman"/>
          <w:u w:val="single"/>
        </w:rPr>
      </w:r>
      <w:r w:rsidR="00A2397E" w:rsidRPr="00A2397E">
        <w:rPr>
          <w:rFonts w:ascii="Times New Roman" w:hAnsi="Times New Roman"/>
          <w:u w:val="single"/>
        </w:rPr>
        <w:fldChar w:fldCharType="separate"/>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u w:val="single"/>
        </w:rPr>
        <w:fldChar w:fldCharType="end"/>
      </w:r>
      <w:bookmarkEnd w:id="24"/>
      <w:ins w:id="25" w:author="Imran" w:date="2024-12-07T11:14:00Z">
        <w:r w:rsidR="00104FBB">
          <w:rPr>
            <w:rFonts w:ascii="Times New Roman" w:hAnsi="Times New Roman"/>
          </w:rPr>
          <w:t xml:space="preserve">                                                                                                      </w:t>
        </w:r>
      </w:ins>
    </w:p>
    <w:p w14:paraId="1D4885FC" w14:textId="77777777" w:rsidR="00A2397E" w:rsidDel="00104FBB" w:rsidRDefault="00E1717D" w:rsidP="00104FBB">
      <w:pPr>
        <w:spacing w:after="360"/>
        <w:rPr>
          <w:del w:id="26" w:author="Imran" w:date="2024-12-07T11:15:00Z"/>
          <w:rFonts w:ascii="Times New Roman" w:hAnsi="Times New Roman"/>
        </w:rPr>
        <w:pPrChange w:id="27" w:author="Imran" w:date="2024-12-07T11:14:00Z">
          <w:pPr>
            <w:spacing w:after="360"/>
            <w:ind w:right="-1080"/>
            <w:jc w:val="center"/>
          </w:pPr>
        </w:pPrChange>
      </w:pPr>
      <w:r>
        <w:rPr>
          <w:rFonts w:ascii="Times New Roman" w:hAnsi="Times New Roman"/>
        </w:rPr>
        <w:t>Phone Number</w:t>
      </w:r>
      <w:r w:rsidR="00A2397E">
        <w:rPr>
          <w:rFonts w:ascii="Times New Roman" w:hAnsi="Times New Roman"/>
        </w:rPr>
        <w:t xml:space="preserve">: </w:t>
      </w:r>
      <w:r w:rsidR="00A2397E" w:rsidRPr="00A2397E">
        <w:rPr>
          <w:rFonts w:ascii="Times New Roman" w:hAnsi="Times New Roman"/>
          <w:u w:val="single"/>
        </w:rPr>
        <w:fldChar w:fldCharType="begin">
          <w:ffData>
            <w:name w:val="Text4"/>
            <w:enabled/>
            <w:calcOnExit w:val="0"/>
            <w:textInput/>
          </w:ffData>
        </w:fldChar>
      </w:r>
      <w:bookmarkStart w:id="28" w:name="Text4"/>
      <w:r w:rsidR="00A2397E" w:rsidRPr="00A2397E">
        <w:rPr>
          <w:rFonts w:ascii="Times New Roman" w:hAnsi="Times New Roman"/>
          <w:u w:val="single"/>
        </w:rPr>
        <w:instrText xml:space="preserve"> FORMTEXT </w:instrText>
      </w:r>
      <w:r w:rsidR="00A2397E" w:rsidRPr="00A2397E">
        <w:rPr>
          <w:rFonts w:ascii="Times New Roman" w:hAnsi="Times New Roman"/>
          <w:u w:val="single"/>
        </w:rPr>
      </w:r>
      <w:r w:rsidR="00A2397E" w:rsidRPr="00A2397E">
        <w:rPr>
          <w:rFonts w:ascii="Times New Roman" w:hAnsi="Times New Roman"/>
          <w:u w:val="single"/>
        </w:rPr>
        <w:fldChar w:fldCharType="separate"/>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u w:val="single"/>
        </w:rPr>
        <w:fldChar w:fldCharType="end"/>
      </w:r>
      <w:bookmarkEnd w:id="28"/>
    </w:p>
    <w:p w14:paraId="0248E207" w14:textId="053B5D04" w:rsidR="00E1717D" w:rsidDel="00104FBB" w:rsidRDefault="00B367A0" w:rsidP="00104FBB">
      <w:pPr>
        <w:spacing w:after="360"/>
        <w:rPr>
          <w:del w:id="29" w:author="Imran" w:date="2024-12-07T11:18:00Z"/>
          <w:rFonts w:ascii="Times New Roman" w:hAnsi="Times New Roman"/>
        </w:rPr>
        <w:pPrChange w:id="30" w:author="Imran" w:date="2024-12-07T11:18:00Z">
          <w:pPr/>
        </w:pPrChange>
      </w:pPr>
      <w:del w:id="31" w:author="Imran" w:date="2024-12-07T11:15:00Z">
        <w:r w:rsidDel="00104FBB">
          <w:rPr>
            <w:rFonts w:ascii="Times New Roman" w:hAnsi="Times New Roman"/>
          </w:rPr>
          <w:delText>Email Address</w:delText>
        </w:r>
        <w:r w:rsidR="00A2397E" w:rsidDel="00104FBB">
          <w:rPr>
            <w:rFonts w:ascii="Times New Roman" w:hAnsi="Times New Roman"/>
          </w:rPr>
          <w:delText xml:space="preserve">: </w:delText>
        </w:r>
        <w:r w:rsidR="00A2397E" w:rsidRPr="00A2397E" w:rsidDel="00104FBB">
          <w:rPr>
            <w:rFonts w:ascii="Times New Roman" w:hAnsi="Times New Roman"/>
            <w:u w:val="single"/>
          </w:rPr>
          <w:fldChar w:fldCharType="begin">
            <w:ffData>
              <w:name w:val="Text5"/>
              <w:enabled/>
              <w:calcOnExit w:val="0"/>
              <w:textInput/>
            </w:ffData>
          </w:fldChar>
        </w:r>
        <w:bookmarkStart w:id="32" w:name="Text5"/>
        <w:r w:rsidR="00A2397E" w:rsidRPr="00A2397E" w:rsidDel="00104FBB">
          <w:rPr>
            <w:rFonts w:ascii="Times New Roman" w:hAnsi="Times New Roman"/>
            <w:u w:val="single"/>
          </w:rPr>
          <w:delInstrText xml:space="preserve"> FORMTEXT </w:delInstrText>
        </w:r>
        <w:r w:rsidR="00A2397E" w:rsidRPr="00A2397E" w:rsidDel="00104FBB">
          <w:rPr>
            <w:rFonts w:ascii="Times New Roman" w:hAnsi="Times New Roman"/>
            <w:u w:val="single"/>
          </w:rPr>
        </w:r>
        <w:r w:rsidR="00A2397E" w:rsidRPr="00A2397E" w:rsidDel="00104FBB">
          <w:rPr>
            <w:rFonts w:ascii="Times New Roman" w:hAnsi="Times New Roman"/>
            <w:u w:val="single"/>
          </w:rPr>
          <w:fldChar w:fldCharType="separate"/>
        </w:r>
        <w:r w:rsidR="00A2397E" w:rsidRPr="00A2397E" w:rsidDel="00104FBB">
          <w:rPr>
            <w:rFonts w:ascii="Times New Roman" w:hAnsi="Times New Roman"/>
            <w:noProof/>
            <w:u w:val="single"/>
          </w:rPr>
          <w:delText> </w:delText>
        </w:r>
        <w:r w:rsidR="00A2397E" w:rsidRPr="00A2397E" w:rsidDel="00104FBB">
          <w:rPr>
            <w:rFonts w:ascii="Times New Roman" w:hAnsi="Times New Roman"/>
            <w:noProof/>
            <w:u w:val="single"/>
          </w:rPr>
          <w:delText> </w:delText>
        </w:r>
        <w:r w:rsidR="00A2397E" w:rsidRPr="00A2397E" w:rsidDel="00104FBB">
          <w:rPr>
            <w:rFonts w:ascii="Times New Roman" w:hAnsi="Times New Roman"/>
            <w:noProof/>
            <w:u w:val="single"/>
          </w:rPr>
          <w:delText> </w:delText>
        </w:r>
        <w:r w:rsidR="00A2397E" w:rsidRPr="00A2397E" w:rsidDel="00104FBB">
          <w:rPr>
            <w:rFonts w:ascii="Times New Roman" w:hAnsi="Times New Roman"/>
            <w:noProof/>
            <w:u w:val="single"/>
          </w:rPr>
          <w:delText> </w:delText>
        </w:r>
        <w:r w:rsidR="00A2397E" w:rsidRPr="00A2397E" w:rsidDel="00104FBB">
          <w:rPr>
            <w:rFonts w:ascii="Times New Roman" w:hAnsi="Times New Roman"/>
            <w:noProof/>
            <w:u w:val="single"/>
          </w:rPr>
          <w:delText> </w:delText>
        </w:r>
        <w:r w:rsidR="00A2397E" w:rsidRPr="00A2397E" w:rsidDel="00104FBB">
          <w:rPr>
            <w:rFonts w:ascii="Times New Roman" w:hAnsi="Times New Roman"/>
            <w:u w:val="single"/>
          </w:rPr>
          <w:fldChar w:fldCharType="end"/>
        </w:r>
      </w:del>
      <w:bookmarkEnd w:id="32"/>
    </w:p>
    <w:p w14:paraId="0773136C" w14:textId="77777777" w:rsidR="00104FBB" w:rsidRDefault="00104FBB" w:rsidP="00104FBB">
      <w:pPr>
        <w:spacing w:after="360"/>
        <w:rPr>
          <w:ins w:id="33" w:author="Imran" w:date="2024-12-07T11:18:00Z"/>
          <w:rFonts w:ascii="Times New Roman" w:hAnsi="Times New Roman"/>
        </w:rPr>
        <w:pPrChange w:id="34" w:author="Imran" w:date="2024-12-07T11:15:00Z">
          <w:pPr>
            <w:spacing w:after="360"/>
            <w:jc w:val="center"/>
          </w:pPr>
        </w:pPrChange>
      </w:pPr>
    </w:p>
    <w:p w14:paraId="4113D2FA" w14:textId="77777777" w:rsidR="00E1717D" w:rsidDel="00104FBB" w:rsidRDefault="00E1717D">
      <w:pPr>
        <w:rPr>
          <w:del w:id="35" w:author="Imran" w:date="2024-12-07T11:13:00Z"/>
          <w:rFonts w:ascii="Times New Roman" w:hAnsi="Times New Roman"/>
        </w:rPr>
      </w:pPr>
    </w:p>
    <w:p w14:paraId="30918FA6" w14:textId="681A1100" w:rsidR="00E1717D" w:rsidDel="00104FBB" w:rsidRDefault="00E1717D" w:rsidP="00104FBB">
      <w:pPr>
        <w:spacing w:after="360"/>
        <w:rPr>
          <w:del w:id="36" w:author="Imran" w:date="2024-12-07T11:18:00Z"/>
          <w:rFonts w:ascii="Times New Roman" w:hAnsi="Times New Roman"/>
        </w:rPr>
        <w:pPrChange w:id="37" w:author="Imran" w:date="2024-12-07T11:18:00Z">
          <w:pPr/>
        </w:pPrChange>
      </w:pPr>
      <w:r>
        <w:rPr>
          <w:rFonts w:ascii="Times New Roman" w:hAnsi="Times New Roman"/>
        </w:rPr>
        <w:t>When signed by both the Permit holder and the Forest Service authorized officer, this operating plan becomes part of the permit.</w:t>
      </w:r>
      <w:r w:rsidR="007A5886">
        <w:rPr>
          <w:rFonts w:ascii="Times New Roman" w:hAnsi="Times New Roman"/>
        </w:rPr>
        <w:t xml:space="preserve"> </w:t>
      </w:r>
    </w:p>
    <w:p w14:paraId="5B40A114" w14:textId="77777777" w:rsidR="00FA2CC5" w:rsidDel="00104FBB" w:rsidRDefault="00FA2CC5">
      <w:pPr>
        <w:tabs>
          <w:tab w:val="left" w:pos="1710"/>
          <w:tab w:val="left" w:leader="underscore" w:pos="5760"/>
          <w:tab w:val="left" w:pos="6480"/>
          <w:tab w:val="left" w:pos="7200"/>
          <w:tab w:val="left" w:leader="underscore" w:pos="8640"/>
        </w:tabs>
        <w:rPr>
          <w:del w:id="38" w:author="Imran" w:date="2024-12-07T11:13:00Z"/>
          <w:rFonts w:ascii="Times New Roman" w:hAnsi="Times New Roman"/>
        </w:rPr>
      </w:pPr>
    </w:p>
    <w:p w14:paraId="59706AEF" w14:textId="77777777" w:rsidR="00ED0A13" w:rsidDel="00104FBB" w:rsidRDefault="00ED0A13">
      <w:pPr>
        <w:tabs>
          <w:tab w:val="left" w:pos="1710"/>
          <w:tab w:val="left" w:leader="underscore" w:pos="5760"/>
          <w:tab w:val="left" w:pos="6480"/>
          <w:tab w:val="left" w:pos="7200"/>
          <w:tab w:val="left" w:leader="underscore" w:pos="8640"/>
        </w:tabs>
        <w:rPr>
          <w:del w:id="39" w:author="Imran" w:date="2024-12-07T11:13:00Z"/>
          <w:rFonts w:ascii="Times New Roman" w:hAnsi="Times New Roman"/>
        </w:rPr>
      </w:pPr>
    </w:p>
    <w:p w14:paraId="48C33787" w14:textId="77777777" w:rsidR="00ED0A13" w:rsidRDefault="00ED0A13" w:rsidP="00104FBB">
      <w:pPr>
        <w:spacing w:after="360"/>
        <w:rPr>
          <w:rFonts w:ascii="Times New Roman" w:hAnsi="Times New Roman"/>
        </w:rPr>
        <w:pPrChange w:id="40" w:author="Imran" w:date="2024-12-07T11:18:00Z">
          <w:pPr>
            <w:tabs>
              <w:tab w:val="left" w:pos="1710"/>
              <w:tab w:val="left" w:leader="underscore" w:pos="5760"/>
              <w:tab w:val="left" w:pos="6480"/>
              <w:tab w:val="left" w:pos="7200"/>
              <w:tab w:val="left" w:leader="underscore" w:pos="8640"/>
            </w:tabs>
          </w:pPr>
        </w:pPrChange>
      </w:pPr>
    </w:p>
    <w:p w14:paraId="043614AE" w14:textId="0584F36B" w:rsidR="00ED0A13" w:rsidRDefault="00E1717D" w:rsidP="00104F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tabs>
          <w:tab w:val="left" w:pos="1710"/>
          <w:tab w:val="left" w:leader="underscore" w:pos="5760"/>
          <w:tab w:val="left" w:pos="6480"/>
          <w:tab w:val="left" w:pos="7200"/>
          <w:tab w:val="left" w:leader="underscore" w:pos="8640"/>
        </w:tabs>
        <w:spacing w:after="360"/>
        <w:rPr>
          <w:rFonts w:ascii="Times New Roman" w:hAnsi="Times New Roman"/>
        </w:rPr>
        <w:pPrChange w:id="41" w:author="Imran" w:date="2024-12-07T11:15:00Z">
          <w:pPr>
            <w:tabs>
              <w:tab w:val="left" w:pos="1710"/>
              <w:tab w:val="left" w:leader="underscore" w:pos="5760"/>
              <w:tab w:val="left" w:pos="6480"/>
              <w:tab w:val="left" w:pos="7200"/>
              <w:tab w:val="left" w:leader="underscore" w:pos="8640"/>
            </w:tabs>
            <w:spacing w:after="360"/>
          </w:pPr>
        </w:pPrChange>
      </w:pPr>
      <w:r>
        <w:rPr>
          <w:rFonts w:ascii="Times New Roman" w:hAnsi="Times New Roman"/>
        </w:rPr>
        <w:t>Plan prepared by</w:t>
      </w:r>
      <w:r w:rsidR="00A2397E">
        <w:rPr>
          <w:rFonts w:ascii="Times New Roman" w:hAnsi="Times New Roman"/>
        </w:rPr>
        <w:t xml:space="preserve">: </w:t>
      </w:r>
      <w:r w:rsidR="00A2397E">
        <w:rPr>
          <w:rFonts w:ascii="Times New Roman" w:hAnsi="Times New Roman"/>
        </w:rPr>
        <w:fldChar w:fldCharType="begin">
          <w:ffData>
            <w:name w:val="Text6"/>
            <w:enabled/>
            <w:calcOnExit w:val="0"/>
            <w:textInput>
              <w:default w:val="[TYPE Outfitter or designated agent]"/>
            </w:textInput>
          </w:ffData>
        </w:fldChar>
      </w:r>
      <w:bookmarkStart w:id="42" w:name="Text6"/>
      <w:r w:rsidR="00A2397E">
        <w:rPr>
          <w:rFonts w:ascii="Times New Roman" w:hAnsi="Times New Roman"/>
        </w:rPr>
        <w:instrText xml:space="preserve"> FORMTEXT </w:instrText>
      </w:r>
      <w:r w:rsidR="00A2397E">
        <w:rPr>
          <w:rFonts w:ascii="Times New Roman" w:hAnsi="Times New Roman"/>
        </w:rPr>
      </w:r>
      <w:r w:rsidR="00A2397E">
        <w:rPr>
          <w:rFonts w:ascii="Times New Roman" w:hAnsi="Times New Roman"/>
        </w:rPr>
        <w:fldChar w:fldCharType="separate"/>
      </w:r>
      <w:r w:rsidR="00A2397E">
        <w:rPr>
          <w:rFonts w:ascii="Times New Roman" w:hAnsi="Times New Roman"/>
          <w:noProof/>
        </w:rPr>
        <w:t>[TYPE Outfitter or designated agent]</w:t>
      </w:r>
      <w:r w:rsidR="00A2397E">
        <w:rPr>
          <w:rFonts w:ascii="Times New Roman" w:hAnsi="Times New Roman"/>
        </w:rPr>
        <w:fldChar w:fldCharType="end"/>
      </w:r>
      <w:bookmarkEnd w:id="42"/>
      <w:r w:rsidR="007A5886">
        <w:rPr>
          <w:rFonts w:ascii="Times New Roman" w:hAnsi="Times New Roman"/>
        </w:rPr>
        <w:t xml:space="preserve">     </w:t>
      </w:r>
      <w:r w:rsidR="00A2397E">
        <w:rPr>
          <w:rFonts w:ascii="Times New Roman" w:hAnsi="Times New Roman"/>
        </w:rPr>
        <w:t xml:space="preserve"> </w:t>
      </w:r>
      <w:r>
        <w:rPr>
          <w:rFonts w:ascii="Times New Roman" w:hAnsi="Times New Roman"/>
        </w:rPr>
        <w:t>Date:</w:t>
      </w:r>
      <w:r w:rsidR="00A2397E">
        <w:rPr>
          <w:rFonts w:ascii="Times New Roman" w:hAnsi="Times New Roman"/>
        </w:rPr>
        <w:t xml:space="preserve"> </w:t>
      </w:r>
      <w:r w:rsidR="00A2397E" w:rsidRPr="00A2397E">
        <w:rPr>
          <w:rFonts w:ascii="Times New Roman" w:hAnsi="Times New Roman"/>
          <w:u w:val="single"/>
        </w:rPr>
        <w:fldChar w:fldCharType="begin">
          <w:ffData>
            <w:name w:val="Text7"/>
            <w:enabled/>
            <w:calcOnExit w:val="0"/>
            <w:textInput/>
          </w:ffData>
        </w:fldChar>
      </w:r>
      <w:bookmarkStart w:id="43" w:name="Text7"/>
      <w:r w:rsidR="00A2397E" w:rsidRPr="00A2397E">
        <w:rPr>
          <w:rFonts w:ascii="Times New Roman" w:hAnsi="Times New Roman"/>
          <w:u w:val="single"/>
        </w:rPr>
        <w:instrText xml:space="preserve"> FORMTEXT </w:instrText>
      </w:r>
      <w:r w:rsidR="00A2397E" w:rsidRPr="00A2397E">
        <w:rPr>
          <w:rFonts w:ascii="Times New Roman" w:hAnsi="Times New Roman"/>
          <w:u w:val="single"/>
        </w:rPr>
      </w:r>
      <w:r w:rsidR="00A2397E" w:rsidRPr="00A2397E">
        <w:rPr>
          <w:rFonts w:ascii="Times New Roman" w:hAnsi="Times New Roman"/>
          <w:u w:val="single"/>
        </w:rPr>
        <w:fldChar w:fldCharType="separate"/>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u w:val="single"/>
        </w:rPr>
        <w:fldChar w:fldCharType="end"/>
      </w:r>
      <w:bookmarkEnd w:id="43"/>
      <w:r w:rsidRPr="00A2397E">
        <w:rPr>
          <w:rFonts w:ascii="Times New Roman" w:hAnsi="Times New Roman"/>
          <w:u w:val="single"/>
        </w:rPr>
        <w:tab/>
      </w:r>
    </w:p>
    <w:p w14:paraId="29C41A80" w14:textId="5A24B503" w:rsidR="00ED0A13" w:rsidRDefault="00E1717D" w:rsidP="00104F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tabs>
          <w:tab w:val="left" w:pos="1710"/>
          <w:tab w:val="left" w:leader="underscore" w:pos="5760"/>
          <w:tab w:val="left" w:pos="6480"/>
          <w:tab w:val="left" w:pos="7200"/>
          <w:tab w:val="left" w:leader="underscore" w:pos="8640"/>
        </w:tabs>
        <w:spacing w:after="360"/>
        <w:rPr>
          <w:rFonts w:ascii="Times New Roman" w:hAnsi="Times New Roman"/>
        </w:rPr>
        <w:pPrChange w:id="44" w:author="Imran" w:date="2024-12-07T11:15:00Z">
          <w:pPr>
            <w:tabs>
              <w:tab w:val="left" w:pos="1710"/>
              <w:tab w:val="left" w:leader="underscore" w:pos="5760"/>
              <w:tab w:val="left" w:pos="6480"/>
              <w:tab w:val="left" w:pos="7200"/>
              <w:tab w:val="left" w:leader="underscore" w:pos="8640"/>
            </w:tabs>
            <w:spacing w:after="360"/>
          </w:pPr>
        </w:pPrChange>
      </w:pPr>
      <w:r>
        <w:rPr>
          <w:rFonts w:ascii="Times New Roman" w:hAnsi="Times New Roman"/>
        </w:rPr>
        <w:t>Plan reviewed by</w:t>
      </w:r>
      <w:r w:rsidR="00A2397E">
        <w:rPr>
          <w:rFonts w:ascii="Times New Roman" w:hAnsi="Times New Roman"/>
        </w:rPr>
        <w:t xml:space="preserve">: </w:t>
      </w:r>
      <w:r w:rsidR="00A2397E">
        <w:rPr>
          <w:rFonts w:ascii="Times New Roman" w:hAnsi="Times New Roman"/>
        </w:rPr>
        <w:fldChar w:fldCharType="begin">
          <w:ffData>
            <w:name w:val=""/>
            <w:enabled/>
            <w:calcOnExit w:val="0"/>
            <w:textInput>
              <w:default w:val="[TYPE Forest Service Permit Administrator]"/>
            </w:textInput>
          </w:ffData>
        </w:fldChar>
      </w:r>
      <w:r w:rsidR="00A2397E">
        <w:rPr>
          <w:rFonts w:ascii="Times New Roman" w:hAnsi="Times New Roman"/>
        </w:rPr>
        <w:instrText xml:space="preserve"> FORMTEXT </w:instrText>
      </w:r>
      <w:r w:rsidR="00A2397E">
        <w:rPr>
          <w:rFonts w:ascii="Times New Roman" w:hAnsi="Times New Roman"/>
        </w:rPr>
      </w:r>
      <w:r w:rsidR="00A2397E">
        <w:rPr>
          <w:rFonts w:ascii="Times New Roman" w:hAnsi="Times New Roman"/>
        </w:rPr>
        <w:fldChar w:fldCharType="separate"/>
      </w:r>
      <w:r w:rsidR="00A2397E">
        <w:rPr>
          <w:rFonts w:ascii="Times New Roman" w:hAnsi="Times New Roman"/>
          <w:noProof/>
        </w:rPr>
        <w:t>[TYPE Forest Service Permit Administrator]</w:t>
      </w:r>
      <w:r w:rsidR="00A2397E">
        <w:rPr>
          <w:rFonts w:ascii="Times New Roman" w:hAnsi="Times New Roman"/>
        </w:rPr>
        <w:fldChar w:fldCharType="end"/>
      </w:r>
      <w:r w:rsidR="007A5886">
        <w:rPr>
          <w:rFonts w:ascii="Times New Roman" w:hAnsi="Times New Roman"/>
        </w:rPr>
        <w:t xml:space="preserve">     </w:t>
      </w:r>
      <w:r w:rsidR="00A2397E">
        <w:rPr>
          <w:rFonts w:ascii="Times New Roman" w:hAnsi="Times New Roman"/>
        </w:rPr>
        <w:t xml:space="preserve"> Date: </w:t>
      </w:r>
      <w:r w:rsidR="00A2397E" w:rsidRPr="00A2397E">
        <w:rPr>
          <w:rFonts w:ascii="Times New Roman" w:hAnsi="Times New Roman"/>
          <w:u w:val="single"/>
        </w:rPr>
        <w:fldChar w:fldCharType="begin">
          <w:ffData>
            <w:name w:val=""/>
            <w:enabled/>
            <w:calcOnExit w:val="0"/>
            <w:textInput/>
          </w:ffData>
        </w:fldChar>
      </w:r>
      <w:r w:rsidR="00A2397E" w:rsidRPr="00A2397E">
        <w:rPr>
          <w:rFonts w:ascii="Times New Roman" w:hAnsi="Times New Roman"/>
          <w:u w:val="single"/>
        </w:rPr>
        <w:instrText xml:space="preserve"> FORMTEXT </w:instrText>
      </w:r>
      <w:r w:rsidR="00A2397E" w:rsidRPr="00A2397E">
        <w:rPr>
          <w:rFonts w:ascii="Times New Roman" w:hAnsi="Times New Roman"/>
          <w:u w:val="single"/>
        </w:rPr>
      </w:r>
      <w:r w:rsidR="00A2397E" w:rsidRPr="00A2397E">
        <w:rPr>
          <w:rFonts w:ascii="Times New Roman" w:hAnsi="Times New Roman"/>
          <w:u w:val="single"/>
        </w:rPr>
        <w:fldChar w:fldCharType="separate"/>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u w:val="single"/>
        </w:rPr>
        <w:fldChar w:fldCharType="end"/>
      </w:r>
    </w:p>
    <w:p w14:paraId="63395852" w14:textId="77777777" w:rsidR="00A2397E" w:rsidRDefault="00E1717D" w:rsidP="00104F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tabs>
          <w:tab w:val="left" w:pos="1710"/>
          <w:tab w:val="left" w:leader="underscore" w:pos="5760"/>
          <w:tab w:val="left" w:pos="6480"/>
          <w:tab w:val="left" w:pos="7200"/>
          <w:tab w:val="left" w:leader="underscore" w:pos="8640"/>
        </w:tabs>
        <w:spacing w:after="360"/>
        <w:rPr>
          <w:rFonts w:ascii="Times New Roman" w:hAnsi="Times New Roman"/>
        </w:rPr>
        <w:pPrChange w:id="45" w:author="Imran" w:date="2024-12-07T11:15:00Z">
          <w:pPr>
            <w:tabs>
              <w:tab w:val="left" w:pos="1710"/>
              <w:tab w:val="left" w:leader="underscore" w:pos="5760"/>
              <w:tab w:val="left" w:pos="6480"/>
              <w:tab w:val="left" w:pos="7200"/>
              <w:tab w:val="left" w:leader="underscore" w:pos="8640"/>
            </w:tabs>
            <w:spacing w:after="360"/>
          </w:pPr>
        </w:pPrChange>
      </w:pPr>
      <w:r>
        <w:rPr>
          <w:rFonts w:ascii="Times New Roman" w:hAnsi="Times New Roman"/>
        </w:rPr>
        <w:t>Plan approved by</w:t>
      </w:r>
      <w:r w:rsidR="00A2397E">
        <w:rPr>
          <w:rFonts w:ascii="Times New Roman" w:hAnsi="Times New Roman"/>
        </w:rPr>
        <w:t xml:space="preserve">: </w:t>
      </w:r>
      <w:r w:rsidR="00A2397E">
        <w:rPr>
          <w:rFonts w:ascii="Times New Roman" w:hAnsi="Times New Roman"/>
        </w:rPr>
        <w:fldChar w:fldCharType="begin">
          <w:ffData>
            <w:name w:val="Text8"/>
            <w:enabled/>
            <w:calcOnExit w:val="0"/>
            <w:textInput>
              <w:default w:val="[TYPE Authorized Officer/District Ranger]"/>
            </w:textInput>
          </w:ffData>
        </w:fldChar>
      </w:r>
      <w:bookmarkStart w:id="46" w:name="Text8"/>
      <w:r w:rsidR="00A2397E">
        <w:rPr>
          <w:rFonts w:ascii="Times New Roman" w:hAnsi="Times New Roman"/>
        </w:rPr>
        <w:instrText xml:space="preserve"> FORMTEXT </w:instrText>
      </w:r>
      <w:r w:rsidR="00A2397E">
        <w:rPr>
          <w:rFonts w:ascii="Times New Roman" w:hAnsi="Times New Roman"/>
        </w:rPr>
      </w:r>
      <w:r w:rsidR="00A2397E">
        <w:rPr>
          <w:rFonts w:ascii="Times New Roman" w:hAnsi="Times New Roman"/>
        </w:rPr>
        <w:fldChar w:fldCharType="separate"/>
      </w:r>
      <w:r w:rsidR="00A2397E">
        <w:rPr>
          <w:rFonts w:ascii="Times New Roman" w:hAnsi="Times New Roman"/>
          <w:noProof/>
        </w:rPr>
        <w:t>[TYPE Authorized Officer/District Ranger]</w:t>
      </w:r>
      <w:r w:rsidR="00A2397E">
        <w:rPr>
          <w:rFonts w:ascii="Times New Roman" w:hAnsi="Times New Roman"/>
        </w:rPr>
        <w:fldChar w:fldCharType="end"/>
      </w:r>
      <w:bookmarkEnd w:id="46"/>
      <w:r w:rsidR="00A2397E" w:rsidRPr="00A2397E">
        <w:rPr>
          <w:rFonts w:ascii="Times New Roman" w:hAnsi="Times New Roman"/>
        </w:rPr>
        <w:t xml:space="preserve"> </w:t>
      </w:r>
      <w:r w:rsidR="00A2397E">
        <w:rPr>
          <w:rFonts w:ascii="Times New Roman" w:hAnsi="Times New Roman"/>
        </w:rPr>
        <w:tab/>
        <w:t xml:space="preserve">Date: </w:t>
      </w:r>
      <w:r w:rsidR="00A2397E" w:rsidRPr="00A2397E">
        <w:rPr>
          <w:rFonts w:ascii="Times New Roman" w:hAnsi="Times New Roman"/>
          <w:u w:val="single"/>
        </w:rPr>
        <w:fldChar w:fldCharType="begin">
          <w:ffData>
            <w:name w:val=""/>
            <w:enabled/>
            <w:calcOnExit w:val="0"/>
            <w:textInput/>
          </w:ffData>
        </w:fldChar>
      </w:r>
      <w:r w:rsidR="00A2397E" w:rsidRPr="00A2397E">
        <w:rPr>
          <w:rFonts w:ascii="Times New Roman" w:hAnsi="Times New Roman"/>
          <w:u w:val="single"/>
        </w:rPr>
        <w:instrText xml:space="preserve"> FORMTEXT </w:instrText>
      </w:r>
      <w:r w:rsidR="00A2397E" w:rsidRPr="00A2397E">
        <w:rPr>
          <w:rFonts w:ascii="Times New Roman" w:hAnsi="Times New Roman"/>
          <w:u w:val="single"/>
        </w:rPr>
      </w:r>
      <w:r w:rsidR="00A2397E" w:rsidRPr="00A2397E">
        <w:rPr>
          <w:rFonts w:ascii="Times New Roman" w:hAnsi="Times New Roman"/>
          <w:u w:val="single"/>
        </w:rPr>
        <w:fldChar w:fldCharType="separate"/>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noProof/>
          <w:u w:val="single"/>
        </w:rPr>
        <w:t> </w:t>
      </w:r>
      <w:r w:rsidR="00A2397E" w:rsidRPr="00A2397E">
        <w:rPr>
          <w:rFonts w:ascii="Times New Roman" w:hAnsi="Times New Roman"/>
          <w:u w:val="single"/>
        </w:rPr>
        <w:fldChar w:fldCharType="end"/>
      </w:r>
    </w:p>
    <w:p w14:paraId="29FE27FE" w14:textId="77777777" w:rsidR="00176472" w:rsidRPr="00104FBB" w:rsidDel="00104FBB" w:rsidRDefault="00176472" w:rsidP="00104FBB">
      <w:pPr>
        <w:shd w:val="clear" w:color="auto" w:fill="00B0F0"/>
        <w:tabs>
          <w:tab w:val="left" w:pos="1710"/>
          <w:tab w:val="left" w:leader="underscore" w:pos="5760"/>
          <w:tab w:val="left" w:pos="6480"/>
          <w:tab w:val="left" w:pos="7200"/>
          <w:tab w:val="left" w:leader="underscore" w:pos="8640"/>
        </w:tabs>
        <w:rPr>
          <w:del w:id="47" w:author="Imran" w:date="2024-12-07T11:13:00Z"/>
          <w:rFonts w:ascii="Times New Roman" w:hAnsi="Times New Roman"/>
          <w:color w:val="FFFFFF" w:themeColor="background1"/>
          <w:rPrChange w:id="48" w:author="Imran" w:date="2024-12-07T11:13:00Z">
            <w:rPr>
              <w:del w:id="49" w:author="Imran" w:date="2024-12-07T11:13:00Z"/>
              <w:rFonts w:ascii="Times New Roman" w:hAnsi="Times New Roman"/>
            </w:rPr>
          </w:rPrChange>
        </w:rPr>
        <w:pPrChange w:id="50" w:author="Imran" w:date="2024-12-07T11:13:00Z">
          <w:pPr>
            <w:tabs>
              <w:tab w:val="left" w:pos="1710"/>
              <w:tab w:val="left" w:leader="underscore" w:pos="5760"/>
              <w:tab w:val="left" w:pos="6480"/>
              <w:tab w:val="left" w:pos="7200"/>
              <w:tab w:val="left" w:leader="underscore" w:pos="8640"/>
            </w:tabs>
          </w:pPr>
        </w:pPrChange>
      </w:pPr>
    </w:p>
    <w:p w14:paraId="16510BD3" w14:textId="550226A6" w:rsidR="00E1717D" w:rsidRPr="00104FBB" w:rsidRDefault="00E1717D" w:rsidP="00104FBB">
      <w:pPr>
        <w:shd w:val="clear" w:color="auto" w:fill="00B0F0"/>
        <w:tabs>
          <w:tab w:val="left" w:pos="1710"/>
          <w:tab w:val="left" w:leader="underscore" w:pos="5760"/>
          <w:tab w:val="left" w:pos="6480"/>
          <w:tab w:val="left" w:pos="7200"/>
          <w:tab w:val="left" w:leader="underscore" w:pos="8640"/>
        </w:tabs>
        <w:rPr>
          <w:rFonts w:ascii="Times New Roman" w:hAnsi="Times New Roman"/>
          <w:b/>
          <w:color w:val="FFFFFF" w:themeColor="background1"/>
          <w:rPrChange w:id="51" w:author="Imran" w:date="2024-12-07T11:13:00Z">
            <w:rPr>
              <w:rFonts w:ascii="Times New Roman" w:hAnsi="Times New Roman"/>
              <w:b/>
            </w:rPr>
          </w:rPrChange>
        </w:rPr>
        <w:pPrChange w:id="52" w:author="Imran" w:date="2024-12-07T11:13:00Z">
          <w:pPr>
            <w:tabs>
              <w:tab w:val="left" w:pos="1710"/>
              <w:tab w:val="left" w:leader="underscore" w:pos="5760"/>
              <w:tab w:val="left" w:pos="6480"/>
              <w:tab w:val="left" w:pos="7200"/>
              <w:tab w:val="left" w:leader="underscore" w:pos="8640"/>
            </w:tabs>
          </w:pPr>
        </w:pPrChange>
      </w:pPr>
      <w:r w:rsidRPr="00104FBB">
        <w:rPr>
          <w:rFonts w:ascii="Times New Roman" w:hAnsi="Times New Roman"/>
          <w:b/>
          <w:color w:val="FFFFFF" w:themeColor="background1"/>
          <w:rPrChange w:id="53" w:author="Imran" w:date="2024-12-07T11:13:00Z">
            <w:rPr>
              <w:rFonts w:ascii="Times New Roman" w:hAnsi="Times New Roman"/>
              <w:b/>
            </w:rPr>
          </w:rPrChange>
        </w:rPr>
        <w:t>THIS OPERATING PLAN IS IN EFFECT FOR THE DURATION OF THE PERMIT.</w:t>
      </w:r>
      <w:r w:rsidR="007A5886" w:rsidRPr="00104FBB">
        <w:rPr>
          <w:rFonts w:ascii="Times New Roman" w:hAnsi="Times New Roman"/>
          <w:b/>
          <w:color w:val="FFFFFF" w:themeColor="background1"/>
          <w:rPrChange w:id="54" w:author="Imran" w:date="2024-12-07T11:13:00Z">
            <w:rPr>
              <w:rFonts w:ascii="Times New Roman" w:hAnsi="Times New Roman"/>
              <w:b/>
            </w:rPr>
          </w:rPrChange>
        </w:rPr>
        <w:t xml:space="preserve"> </w:t>
      </w:r>
    </w:p>
    <w:p w14:paraId="3E3F5B3E" w14:textId="77777777" w:rsidR="00F02527" w:rsidRDefault="00F02527">
      <w:pPr>
        <w:tabs>
          <w:tab w:val="right" w:pos="8640"/>
        </w:tabs>
        <w:rPr>
          <w:rFonts w:ascii="Times New Roman" w:hAnsi="Times New Roman"/>
          <w:b/>
          <w:sz w:val="20"/>
        </w:rPr>
      </w:pPr>
    </w:p>
    <w:p w14:paraId="1F9C3F34" w14:textId="77777777" w:rsidR="00F02527" w:rsidDel="00104FBB" w:rsidRDefault="00F02527" w:rsidP="00104FBB">
      <w:pPr>
        <w:shd w:val="clear" w:color="auto" w:fill="D9E2F3" w:themeFill="accent1" w:themeFillTint="33"/>
        <w:tabs>
          <w:tab w:val="right" w:pos="8640"/>
        </w:tabs>
        <w:rPr>
          <w:del w:id="55" w:author="Imran" w:date="2024-12-07T11:13:00Z"/>
          <w:rFonts w:ascii="Times New Roman" w:hAnsi="Times New Roman"/>
          <w:b/>
          <w:sz w:val="20"/>
        </w:rPr>
        <w:pPrChange w:id="56" w:author="Imran" w:date="2024-12-07T11:16:00Z">
          <w:pPr>
            <w:tabs>
              <w:tab w:val="right" w:pos="8640"/>
            </w:tabs>
          </w:pPr>
        </w:pPrChange>
      </w:pPr>
    </w:p>
    <w:p w14:paraId="48317406" w14:textId="77777777" w:rsidR="00E1717D" w:rsidRPr="00B00595" w:rsidRDefault="00F0670E" w:rsidP="00104FBB">
      <w:pPr>
        <w:shd w:val="clear" w:color="auto" w:fill="D9E2F3" w:themeFill="accent1" w:themeFillTint="33"/>
        <w:tabs>
          <w:tab w:val="right" w:pos="8640"/>
        </w:tabs>
        <w:rPr>
          <w:rFonts w:ascii="Times New Roman" w:hAnsi="Times New Roman"/>
          <w:b/>
          <w:sz w:val="20"/>
        </w:rPr>
        <w:pPrChange w:id="57" w:author="Imran" w:date="2024-12-07T11:16:00Z">
          <w:pPr>
            <w:tabs>
              <w:tab w:val="right" w:pos="8640"/>
            </w:tabs>
          </w:pPr>
        </w:pPrChange>
      </w:pPr>
      <w:r w:rsidRPr="00B00595">
        <w:rPr>
          <w:rFonts w:ascii="Times New Roman" w:hAnsi="Times New Roman"/>
          <w:b/>
          <w:sz w:val="20"/>
        </w:rPr>
        <w:t>INSTRUCTION</w:t>
      </w:r>
    </w:p>
    <w:p w14:paraId="2C3CE49F" w14:textId="77777777" w:rsidR="00E1717D" w:rsidRDefault="00E1717D">
      <w:pPr>
        <w:tabs>
          <w:tab w:val="right" w:pos="8640"/>
        </w:tabs>
        <w:rPr>
          <w:rFonts w:ascii="Times New Roman" w:hAnsi="Times New Roman"/>
          <w:sz w:val="20"/>
        </w:rPr>
      </w:pPr>
    </w:p>
    <w:p w14:paraId="371B6474" w14:textId="2F6E6B51" w:rsidR="00E1717D" w:rsidDel="00104FBB" w:rsidRDefault="00E1717D">
      <w:pPr>
        <w:tabs>
          <w:tab w:val="right" w:pos="8640"/>
        </w:tabs>
        <w:rPr>
          <w:del w:id="58" w:author="Imran" w:date="2024-12-07T11:13:00Z"/>
          <w:rFonts w:ascii="Times New Roman" w:hAnsi="Times New Roman"/>
          <w:sz w:val="20"/>
        </w:rPr>
      </w:pPr>
      <w:r>
        <w:rPr>
          <w:rFonts w:ascii="Times New Roman" w:hAnsi="Times New Roman"/>
          <w:sz w:val="20"/>
        </w:rPr>
        <w:t>Check all items that apply and fill in the blanks with details.</w:t>
      </w:r>
      <w:r w:rsidR="007A5886">
        <w:rPr>
          <w:rFonts w:ascii="Times New Roman" w:hAnsi="Times New Roman"/>
          <w:sz w:val="20"/>
        </w:rPr>
        <w:t xml:space="preserve"> </w:t>
      </w:r>
      <w:r>
        <w:rPr>
          <w:rFonts w:ascii="Times New Roman" w:hAnsi="Times New Roman"/>
          <w:sz w:val="20"/>
        </w:rPr>
        <w:t>If additional space is needed, attach supplemental pages.</w:t>
      </w:r>
      <w:r w:rsidR="007A5886">
        <w:rPr>
          <w:rFonts w:ascii="Times New Roman" w:hAnsi="Times New Roman"/>
          <w:sz w:val="20"/>
        </w:rPr>
        <w:t xml:space="preserve"> </w:t>
      </w:r>
      <w:r>
        <w:rPr>
          <w:rFonts w:ascii="Times New Roman" w:hAnsi="Times New Roman"/>
          <w:sz w:val="20"/>
        </w:rPr>
        <w:t>If a section does not apply, indicate with N/A.</w:t>
      </w:r>
      <w:r w:rsidR="007A5886">
        <w:rPr>
          <w:rFonts w:ascii="Times New Roman" w:hAnsi="Times New Roman"/>
          <w:sz w:val="20"/>
        </w:rPr>
        <w:t xml:space="preserve"> </w:t>
      </w:r>
      <w:r>
        <w:rPr>
          <w:rFonts w:ascii="Times New Roman" w:hAnsi="Times New Roman"/>
          <w:sz w:val="20"/>
        </w:rPr>
        <w:t>Please print clearly or type.</w:t>
      </w:r>
    </w:p>
    <w:p w14:paraId="30E994ED" w14:textId="77777777" w:rsidR="00E1717D" w:rsidRDefault="00E1717D" w:rsidP="00104FBB">
      <w:pPr>
        <w:tabs>
          <w:tab w:val="right" w:pos="8640"/>
        </w:tabs>
        <w:rPr>
          <w:rFonts w:ascii="Times New Roman" w:hAnsi="Times New Roman"/>
          <w:sz w:val="20"/>
        </w:rPr>
        <w:pPrChange w:id="59" w:author="Imran" w:date="2024-12-07T11:13:00Z">
          <w:pPr/>
        </w:pPrChange>
      </w:pPr>
    </w:p>
    <w:p w14:paraId="0C031953" w14:textId="77777777" w:rsidR="00773C81" w:rsidRDefault="00773C81">
      <w:pPr>
        <w:tabs>
          <w:tab w:val="left" w:pos="720"/>
        </w:tabs>
        <w:rPr>
          <w:rFonts w:ascii="Times New Roman" w:hAnsi="Times New Roman"/>
          <w:sz w:val="20"/>
        </w:rPr>
      </w:pPr>
    </w:p>
    <w:p w14:paraId="6DEF34BB" w14:textId="77777777" w:rsidR="00E1717D" w:rsidRPr="00B00595" w:rsidRDefault="00E1717D">
      <w:pPr>
        <w:tabs>
          <w:tab w:val="left" w:pos="720"/>
        </w:tabs>
        <w:rPr>
          <w:rFonts w:ascii="Times New Roman" w:hAnsi="Times New Roman"/>
          <w:b/>
          <w:sz w:val="20"/>
        </w:rPr>
      </w:pPr>
      <w:r w:rsidRPr="00B00595">
        <w:rPr>
          <w:rFonts w:ascii="Times New Roman" w:hAnsi="Times New Roman"/>
          <w:b/>
          <w:sz w:val="20"/>
        </w:rPr>
        <w:t>I.</w:t>
      </w:r>
      <w:r w:rsidRPr="00B00595">
        <w:rPr>
          <w:rFonts w:ascii="Times New Roman" w:hAnsi="Times New Roman"/>
          <w:b/>
          <w:sz w:val="20"/>
        </w:rPr>
        <w:tab/>
      </w:r>
      <w:r w:rsidRPr="00104FBB">
        <w:rPr>
          <w:rFonts w:ascii="Times New Roman" w:hAnsi="Times New Roman"/>
          <w:b/>
          <w:sz w:val="20"/>
          <w:shd w:val="clear" w:color="auto" w:fill="D9E2F3" w:themeFill="accent1" w:themeFillTint="33"/>
          <w:rPrChange w:id="60" w:author="Imran" w:date="2024-12-07T11:16:00Z">
            <w:rPr>
              <w:rFonts w:ascii="Times New Roman" w:hAnsi="Times New Roman"/>
              <w:b/>
              <w:sz w:val="20"/>
            </w:rPr>
          </w:rPrChange>
        </w:rPr>
        <w:t>GENERAL INFORMATION</w:t>
      </w:r>
    </w:p>
    <w:p w14:paraId="0CC6D0E3" w14:textId="77777777" w:rsidR="00E1717D" w:rsidRDefault="00E1717D">
      <w:pPr>
        <w:tabs>
          <w:tab w:val="left" w:pos="720"/>
        </w:tabs>
        <w:rPr>
          <w:rFonts w:ascii="Times New Roman" w:hAnsi="Times New Roman"/>
          <w:sz w:val="20"/>
        </w:rPr>
      </w:pPr>
    </w:p>
    <w:p w14:paraId="42485E1F" w14:textId="11773449" w:rsidR="00E1717D" w:rsidRDefault="00E1717D">
      <w:pPr>
        <w:tabs>
          <w:tab w:val="left" w:pos="180"/>
          <w:tab w:val="left" w:pos="720"/>
        </w:tabs>
        <w:rPr>
          <w:rFonts w:ascii="Times New Roman" w:hAnsi="Times New Roman"/>
          <w:sz w:val="20"/>
        </w:rPr>
      </w:pPr>
      <w:r>
        <w:rPr>
          <w:rFonts w:ascii="Times New Roman" w:hAnsi="Times New Roman"/>
          <w:sz w:val="20"/>
        </w:rPr>
        <w:tab/>
      </w:r>
      <w:r w:rsidRPr="00B00595">
        <w:rPr>
          <w:rFonts w:ascii="Times New Roman" w:hAnsi="Times New Roman"/>
          <w:b/>
          <w:sz w:val="20"/>
        </w:rPr>
        <w:t>A.</w:t>
      </w:r>
      <w:r>
        <w:rPr>
          <w:rFonts w:ascii="Times New Roman" w:hAnsi="Times New Roman"/>
          <w:sz w:val="20"/>
        </w:rPr>
        <w:tab/>
        <w:t>Permit type</w:t>
      </w:r>
      <w:r w:rsidR="00A2397E">
        <w:rPr>
          <w:rFonts w:ascii="Times New Roman" w:hAnsi="Times New Roman"/>
          <w:sz w:val="20"/>
        </w:rPr>
        <w:t>:</w:t>
      </w:r>
      <w:r w:rsidR="007A5886">
        <w:rPr>
          <w:rFonts w:ascii="Times New Roman" w:hAnsi="Times New Roman"/>
          <w:sz w:val="20"/>
        </w:rPr>
        <w:t xml:space="preserve">  </w:t>
      </w:r>
      <w:r w:rsidR="00A2397E">
        <w:rPr>
          <w:rFonts w:ascii="Times New Roman" w:hAnsi="Times New Roman"/>
          <w:sz w:val="20"/>
        </w:rPr>
        <w:fldChar w:fldCharType="begin">
          <w:ffData>
            <w:name w:val="Check1"/>
            <w:enabled/>
            <w:calcOnExit w:val="0"/>
            <w:checkBox>
              <w:sizeAuto/>
              <w:default w:val="0"/>
            </w:checkBox>
          </w:ffData>
        </w:fldChar>
      </w:r>
      <w:bookmarkStart w:id="61" w:name="Check1"/>
      <w:r w:rsidR="00A2397E">
        <w:rPr>
          <w:rFonts w:ascii="Times New Roman" w:hAnsi="Times New Roman"/>
          <w:sz w:val="20"/>
        </w:rPr>
        <w:instrText xml:space="preserve"> FORMCHECKBOX </w:instrText>
      </w:r>
      <w:r w:rsidR="00104FBB">
        <w:rPr>
          <w:rFonts w:ascii="Times New Roman" w:hAnsi="Times New Roman"/>
          <w:sz w:val="20"/>
        </w:rPr>
      </w:r>
      <w:r w:rsidR="00104FBB">
        <w:rPr>
          <w:rFonts w:ascii="Times New Roman" w:hAnsi="Times New Roman"/>
          <w:sz w:val="20"/>
        </w:rPr>
        <w:fldChar w:fldCharType="separate"/>
      </w:r>
      <w:r w:rsidR="00A2397E">
        <w:rPr>
          <w:rFonts w:ascii="Times New Roman" w:hAnsi="Times New Roman"/>
          <w:sz w:val="20"/>
        </w:rPr>
        <w:fldChar w:fldCharType="end"/>
      </w:r>
      <w:bookmarkEnd w:id="61"/>
      <w:r>
        <w:rPr>
          <w:rFonts w:ascii="Times New Roman" w:hAnsi="Times New Roman"/>
          <w:sz w:val="20"/>
        </w:rPr>
        <w:t xml:space="preserve"> TEMPORARY</w:t>
      </w:r>
      <w:r>
        <w:rPr>
          <w:rFonts w:ascii="Times New Roman" w:hAnsi="Times New Roman"/>
          <w:sz w:val="20"/>
        </w:rPr>
        <w:tab/>
      </w:r>
      <w:r>
        <w:rPr>
          <w:rFonts w:ascii="Times New Roman" w:hAnsi="Times New Roman"/>
          <w:sz w:val="20"/>
        </w:rPr>
        <w:tab/>
      </w:r>
    </w:p>
    <w:p w14:paraId="6D4F93F1" w14:textId="77777777" w:rsidR="00E1717D" w:rsidRDefault="00E1717D">
      <w:pPr>
        <w:tabs>
          <w:tab w:val="left" w:pos="180"/>
          <w:tab w:val="left" w:pos="720"/>
        </w:tabs>
        <w:rPr>
          <w:rFonts w:ascii="Times New Roman" w:hAnsi="Times New Roman"/>
          <w:sz w:val="20"/>
        </w:rPr>
      </w:pPr>
    </w:p>
    <w:p w14:paraId="20EB65BC" w14:textId="77777777" w:rsidR="00E1717D" w:rsidDel="00104FBB" w:rsidRDefault="00E1717D">
      <w:pPr>
        <w:tabs>
          <w:tab w:val="left" w:pos="180"/>
          <w:tab w:val="left" w:pos="720"/>
        </w:tabs>
        <w:rPr>
          <w:del w:id="62" w:author="Imran" w:date="2024-12-07T11:20:00Z"/>
          <w:rFonts w:ascii="Times New Roman" w:hAnsi="Times New Roman"/>
          <w:sz w:val="20"/>
        </w:rPr>
      </w:pPr>
      <w:r>
        <w:rPr>
          <w:rFonts w:ascii="Times New Roman" w:hAnsi="Times New Roman"/>
          <w:sz w:val="20"/>
        </w:rPr>
        <w:tab/>
      </w:r>
      <w:r w:rsidRPr="00B00595">
        <w:rPr>
          <w:rFonts w:ascii="Times New Roman" w:hAnsi="Times New Roman"/>
          <w:b/>
          <w:sz w:val="20"/>
        </w:rPr>
        <w:t>B.</w:t>
      </w:r>
      <w:r>
        <w:rPr>
          <w:rFonts w:ascii="Times New Roman" w:hAnsi="Times New Roman"/>
          <w:sz w:val="20"/>
        </w:rPr>
        <w:tab/>
        <w:t>Company Information</w:t>
      </w:r>
    </w:p>
    <w:p w14:paraId="01AAA768" w14:textId="77777777" w:rsidR="00E1717D" w:rsidDel="00104FBB" w:rsidRDefault="00E1717D">
      <w:pPr>
        <w:tabs>
          <w:tab w:val="left" w:pos="180"/>
          <w:tab w:val="left" w:pos="720"/>
        </w:tabs>
        <w:rPr>
          <w:del w:id="63" w:author="Imran" w:date="2024-12-07T11:20:00Z"/>
          <w:rFonts w:ascii="Times New Roman" w:hAnsi="Times New Roman"/>
          <w:sz w:val="20"/>
        </w:rPr>
      </w:pPr>
    </w:p>
    <w:p w14:paraId="0AE4E68C" w14:textId="28D2A5E4" w:rsidR="00E1717D" w:rsidDel="00104FBB" w:rsidRDefault="00E1717D" w:rsidP="00104FBB">
      <w:pPr>
        <w:tabs>
          <w:tab w:val="left" w:pos="180"/>
          <w:tab w:val="left" w:pos="720"/>
          <w:tab w:val="left" w:pos="1080"/>
          <w:tab w:val="left" w:pos="1440"/>
        </w:tabs>
        <w:rPr>
          <w:del w:id="64" w:author="Imran" w:date="2024-12-07T11:20:00Z"/>
          <w:rFonts w:ascii="Times New Roman" w:hAnsi="Times New Roman"/>
          <w:sz w:val="20"/>
        </w:rPr>
        <w:pPrChange w:id="65" w:author="Imran" w:date="2024-12-07T11:20:00Z">
          <w:pPr>
            <w:tabs>
              <w:tab w:val="left" w:pos="180"/>
              <w:tab w:val="left" w:pos="720"/>
              <w:tab w:val="left" w:pos="1080"/>
              <w:tab w:val="left" w:pos="1440"/>
            </w:tabs>
          </w:pPr>
        </w:pPrChange>
      </w:pPr>
      <w:del w:id="66" w:author="Imran" w:date="2024-12-07T11:20:00Z">
        <w:r w:rsidDel="00104FBB">
          <w:rPr>
            <w:rFonts w:ascii="Times New Roman" w:hAnsi="Times New Roman"/>
            <w:sz w:val="20"/>
          </w:rPr>
          <w:tab/>
        </w:r>
        <w:r w:rsidDel="00104FBB">
          <w:rPr>
            <w:rFonts w:ascii="Times New Roman" w:hAnsi="Times New Roman"/>
            <w:sz w:val="20"/>
          </w:rPr>
          <w:tab/>
        </w:r>
        <w:r w:rsidDel="00104FBB">
          <w:rPr>
            <w:rFonts w:ascii="Times New Roman" w:hAnsi="Times New Roman"/>
            <w:sz w:val="20"/>
          </w:rPr>
          <w:tab/>
          <w:delText>1.</w:delText>
        </w:r>
        <w:r w:rsidDel="00104FBB">
          <w:rPr>
            <w:rFonts w:ascii="Times New Roman" w:hAnsi="Times New Roman"/>
            <w:sz w:val="20"/>
          </w:rPr>
          <w:tab/>
          <w:delText>Type of Ownership</w:delText>
        </w:r>
        <w:r w:rsidDel="00104FBB">
          <w:rPr>
            <w:rFonts w:ascii="Times New Roman" w:hAnsi="Times New Roman"/>
            <w:sz w:val="20"/>
          </w:rPr>
          <w:tab/>
        </w:r>
        <w:r w:rsidR="00A2397E" w:rsidDel="00104FBB">
          <w:rPr>
            <w:rFonts w:ascii="Times New Roman" w:hAnsi="Times New Roman"/>
            <w:sz w:val="20"/>
          </w:rPr>
          <w:delText>Check</w:delText>
        </w:r>
        <w:r w:rsidDel="00104FBB">
          <w:rPr>
            <w:rFonts w:ascii="Times New Roman" w:hAnsi="Times New Roman"/>
            <w:sz w:val="20"/>
          </w:rPr>
          <w:delText xml:space="preserve"> one:</w:delText>
        </w:r>
        <w:r w:rsidDel="00104FBB">
          <w:rPr>
            <w:rFonts w:ascii="Times New Roman" w:hAnsi="Times New Roman"/>
            <w:sz w:val="20"/>
          </w:rPr>
          <w:tab/>
        </w:r>
        <w:r w:rsidR="00A2397E" w:rsidDel="00104FBB">
          <w:rPr>
            <w:rFonts w:ascii="Times New Roman" w:hAnsi="Times New Roman"/>
            <w:sz w:val="20"/>
          </w:rPr>
          <w:fldChar w:fldCharType="begin">
            <w:ffData>
              <w:name w:val="Check2"/>
              <w:enabled/>
              <w:calcOnExit w:val="0"/>
              <w:checkBox>
                <w:sizeAuto/>
                <w:default w:val="0"/>
              </w:checkBox>
            </w:ffData>
          </w:fldChar>
        </w:r>
        <w:bookmarkStart w:id="67" w:name="Check2"/>
        <w:r w:rsidR="00A2397E"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R="00A2397E" w:rsidDel="00104FBB">
          <w:rPr>
            <w:rFonts w:ascii="Times New Roman" w:hAnsi="Times New Roman"/>
            <w:sz w:val="20"/>
          </w:rPr>
          <w:fldChar w:fldCharType="end"/>
        </w:r>
        <w:bookmarkEnd w:id="67"/>
        <w:r w:rsidDel="00104FBB">
          <w:rPr>
            <w:rFonts w:ascii="Times New Roman" w:hAnsi="Times New Roman"/>
            <w:sz w:val="20"/>
          </w:rPr>
          <w:delText>Individual</w:delText>
        </w:r>
        <w:r w:rsidDel="00104FBB">
          <w:rPr>
            <w:rFonts w:ascii="Times New Roman" w:hAnsi="Times New Roman"/>
            <w:sz w:val="20"/>
          </w:rPr>
          <w:tab/>
        </w:r>
        <w:r w:rsidR="00A2397E" w:rsidDel="00104FBB">
          <w:rPr>
            <w:rFonts w:ascii="Times New Roman" w:hAnsi="Times New Roman"/>
            <w:sz w:val="20"/>
          </w:rPr>
          <w:fldChar w:fldCharType="begin">
            <w:ffData>
              <w:name w:val="Check3"/>
              <w:enabled/>
              <w:calcOnExit w:val="0"/>
              <w:checkBox>
                <w:sizeAuto/>
                <w:default w:val="0"/>
              </w:checkBox>
            </w:ffData>
          </w:fldChar>
        </w:r>
        <w:bookmarkStart w:id="68" w:name="Check3"/>
        <w:r w:rsidR="00A2397E"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R="00A2397E" w:rsidDel="00104FBB">
          <w:rPr>
            <w:rFonts w:ascii="Times New Roman" w:hAnsi="Times New Roman"/>
            <w:sz w:val="20"/>
          </w:rPr>
          <w:fldChar w:fldCharType="end"/>
        </w:r>
        <w:bookmarkEnd w:id="68"/>
        <w:r w:rsidRPr="00203C3B" w:rsidDel="00104FBB">
          <w:rPr>
            <w:rFonts w:ascii="Times New Roman" w:hAnsi="Times New Roman"/>
            <w:sz w:val="20"/>
          </w:rPr>
          <w:delText>Partnership</w:delText>
        </w:r>
        <w:r w:rsidDel="00104FBB">
          <w:rPr>
            <w:rFonts w:ascii="Times New Roman" w:hAnsi="Times New Roman"/>
            <w:sz w:val="20"/>
          </w:rPr>
          <w:tab/>
        </w:r>
        <w:r w:rsidR="00A2397E" w:rsidDel="00104FBB">
          <w:rPr>
            <w:rFonts w:ascii="Times New Roman" w:hAnsi="Times New Roman"/>
            <w:sz w:val="20"/>
          </w:rPr>
          <w:fldChar w:fldCharType="begin">
            <w:ffData>
              <w:name w:val="Check4"/>
              <w:enabled/>
              <w:calcOnExit w:val="0"/>
              <w:checkBox>
                <w:sizeAuto/>
                <w:default w:val="0"/>
              </w:checkBox>
            </w:ffData>
          </w:fldChar>
        </w:r>
        <w:bookmarkStart w:id="69" w:name="Check4"/>
        <w:r w:rsidR="00A2397E"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R="00A2397E" w:rsidDel="00104FBB">
          <w:rPr>
            <w:rFonts w:ascii="Times New Roman" w:hAnsi="Times New Roman"/>
            <w:sz w:val="20"/>
          </w:rPr>
          <w:fldChar w:fldCharType="end"/>
        </w:r>
        <w:bookmarkEnd w:id="69"/>
        <w:r w:rsidDel="00104FBB">
          <w:rPr>
            <w:rFonts w:ascii="Times New Roman" w:hAnsi="Times New Roman"/>
            <w:sz w:val="20"/>
          </w:rPr>
          <w:delText>Corporation</w:delText>
        </w:r>
      </w:del>
    </w:p>
    <w:p w14:paraId="0A6D5152" w14:textId="3432D825" w:rsidR="00E1717D" w:rsidDel="00104FBB" w:rsidRDefault="00E1717D" w:rsidP="00104FBB">
      <w:pPr>
        <w:tabs>
          <w:tab w:val="left" w:pos="180"/>
          <w:tab w:val="left" w:pos="720"/>
          <w:tab w:val="left" w:pos="1080"/>
          <w:tab w:val="left" w:pos="1440"/>
        </w:tabs>
        <w:rPr>
          <w:del w:id="70" w:author="Imran" w:date="2024-12-07T11:20:00Z"/>
          <w:rFonts w:ascii="Times New Roman" w:hAnsi="Times New Roman"/>
          <w:sz w:val="20"/>
        </w:rPr>
        <w:pPrChange w:id="71" w:author="Imran" w:date="2024-12-07T11:20:00Z">
          <w:pPr>
            <w:tabs>
              <w:tab w:val="left" w:pos="180"/>
              <w:tab w:val="left" w:pos="720"/>
              <w:tab w:val="left" w:pos="1080"/>
            </w:tabs>
          </w:pPr>
        </w:pPrChange>
      </w:pPr>
    </w:p>
    <w:p w14:paraId="1ED573B3" w14:textId="3B1CBC09" w:rsidR="00E1717D" w:rsidDel="00104FBB" w:rsidRDefault="00A75E65" w:rsidP="00104FBB">
      <w:pPr>
        <w:tabs>
          <w:tab w:val="left" w:pos="180"/>
          <w:tab w:val="left" w:pos="720"/>
          <w:tab w:val="left" w:pos="1080"/>
          <w:tab w:val="left" w:pos="1440"/>
        </w:tabs>
        <w:rPr>
          <w:del w:id="72" w:author="Imran" w:date="2024-12-07T11:20:00Z"/>
          <w:rFonts w:ascii="Times New Roman" w:hAnsi="Times New Roman"/>
          <w:sz w:val="20"/>
        </w:rPr>
        <w:pPrChange w:id="73" w:author="Imran" w:date="2024-12-07T11:20:00Z">
          <w:pPr>
            <w:tabs>
              <w:tab w:val="left" w:pos="180"/>
              <w:tab w:val="left" w:pos="720"/>
              <w:tab w:val="left" w:pos="1080"/>
              <w:tab w:val="left" w:pos="1440"/>
              <w:tab w:val="left" w:pos="3420"/>
              <w:tab w:val="left" w:leader="underscore" w:pos="5760"/>
            </w:tabs>
          </w:pPr>
        </w:pPrChange>
      </w:pPr>
      <w:del w:id="74" w:author="Imran" w:date="2024-12-07T11:20:00Z">
        <w:r w:rsidDel="00104FBB">
          <w:rPr>
            <w:rFonts w:ascii="Times New Roman" w:hAnsi="Times New Roman"/>
            <w:sz w:val="20"/>
          </w:rPr>
          <w:tab/>
        </w:r>
        <w:r w:rsidDel="00104FBB">
          <w:rPr>
            <w:rFonts w:ascii="Times New Roman" w:hAnsi="Times New Roman"/>
            <w:sz w:val="20"/>
          </w:rPr>
          <w:tab/>
        </w:r>
        <w:r w:rsidDel="00104FBB">
          <w:rPr>
            <w:rFonts w:ascii="Times New Roman" w:hAnsi="Times New Roman"/>
            <w:sz w:val="20"/>
          </w:rPr>
          <w:tab/>
          <w:delText>2.</w:delText>
        </w:r>
        <w:r w:rsidDel="00104FBB">
          <w:rPr>
            <w:rFonts w:ascii="Times New Roman" w:hAnsi="Times New Roman"/>
            <w:sz w:val="20"/>
          </w:rPr>
          <w:tab/>
          <w:delText xml:space="preserve">Tax ID # or SS #: </w:delText>
        </w:r>
        <w:r w:rsidR="00A2397E" w:rsidRPr="00A2397E" w:rsidDel="00104FBB">
          <w:rPr>
            <w:rFonts w:ascii="Times New Roman" w:hAnsi="Times New Roman"/>
            <w:sz w:val="20"/>
            <w:u w:val="single"/>
          </w:rPr>
          <w:fldChar w:fldCharType="begin">
            <w:ffData>
              <w:name w:val="Text9"/>
              <w:enabled/>
              <w:calcOnExit w:val="0"/>
              <w:textInput/>
            </w:ffData>
          </w:fldChar>
        </w:r>
        <w:bookmarkStart w:id="75" w:name="Text9"/>
        <w:r w:rsidR="00A2397E" w:rsidRPr="00A2397E" w:rsidDel="00104FBB">
          <w:rPr>
            <w:rFonts w:ascii="Times New Roman" w:hAnsi="Times New Roman"/>
            <w:sz w:val="20"/>
            <w:u w:val="single"/>
          </w:rPr>
          <w:delInstrText xml:space="preserve"> FORMTEXT </w:delInstrText>
        </w:r>
        <w:r w:rsidR="00A2397E" w:rsidRPr="00A2397E" w:rsidDel="00104FBB">
          <w:rPr>
            <w:rFonts w:ascii="Times New Roman" w:hAnsi="Times New Roman"/>
            <w:sz w:val="20"/>
            <w:u w:val="single"/>
          </w:rPr>
        </w:r>
        <w:r w:rsidR="00A2397E" w:rsidRPr="00A2397E" w:rsidDel="00104FBB">
          <w:rPr>
            <w:rFonts w:ascii="Times New Roman" w:hAnsi="Times New Roman"/>
            <w:sz w:val="20"/>
            <w:u w:val="single"/>
          </w:rPr>
          <w:fldChar w:fldCharType="separate"/>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sz w:val="20"/>
            <w:u w:val="single"/>
          </w:rPr>
          <w:fldChar w:fldCharType="end"/>
        </w:r>
        <w:bookmarkEnd w:id="75"/>
        <w:r w:rsidDel="00104FBB">
          <w:rPr>
            <w:rFonts w:ascii="Times New Roman" w:hAnsi="Times New Roman"/>
            <w:sz w:val="20"/>
          </w:rPr>
          <w:delText xml:space="preserve"> </w:delText>
        </w:r>
        <w:r w:rsidR="00E1717D" w:rsidDel="00104FBB">
          <w:rPr>
            <w:rFonts w:ascii="Times New Roman" w:hAnsi="Times New Roman"/>
            <w:sz w:val="20"/>
          </w:rPr>
          <w:delText>(required for billing purposes)</w:delText>
        </w:r>
      </w:del>
    </w:p>
    <w:p w14:paraId="7DC45818" w14:textId="58667F55" w:rsidR="00E1717D" w:rsidDel="00104FBB" w:rsidRDefault="00E1717D" w:rsidP="00104FBB">
      <w:pPr>
        <w:tabs>
          <w:tab w:val="left" w:pos="180"/>
          <w:tab w:val="left" w:pos="720"/>
          <w:tab w:val="left" w:pos="1080"/>
          <w:tab w:val="left" w:pos="1440"/>
        </w:tabs>
        <w:rPr>
          <w:del w:id="76" w:author="Imran" w:date="2024-12-07T11:20:00Z"/>
          <w:rFonts w:ascii="Times New Roman" w:hAnsi="Times New Roman"/>
          <w:sz w:val="20"/>
        </w:rPr>
        <w:pPrChange w:id="77" w:author="Imran" w:date="2024-12-07T11:20:00Z">
          <w:pPr>
            <w:tabs>
              <w:tab w:val="left" w:pos="180"/>
              <w:tab w:val="left" w:pos="720"/>
              <w:tab w:val="left" w:pos="1080"/>
              <w:tab w:val="left" w:pos="1440"/>
              <w:tab w:val="left" w:pos="3420"/>
              <w:tab w:val="left" w:leader="underscore" w:pos="5760"/>
            </w:tabs>
          </w:pPr>
        </w:pPrChange>
      </w:pPr>
    </w:p>
    <w:p w14:paraId="70748142" w14:textId="16DD4388" w:rsidR="00E1717D" w:rsidDel="00104FBB" w:rsidRDefault="00E1717D" w:rsidP="00104FBB">
      <w:pPr>
        <w:tabs>
          <w:tab w:val="left" w:pos="180"/>
          <w:tab w:val="left" w:pos="720"/>
          <w:tab w:val="left" w:pos="1080"/>
          <w:tab w:val="left" w:pos="1440"/>
        </w:tabs>
        <w:rPr>
          <w:del w:id="78" w:author="Imran" w:date="2024-12-07T11:20:00Z"/>
          <w:rFonts w:ascii="Times New Roman" w:hAnsi="Times New Roman"/>
          <w:sz w:val="20"/>
        </w:rPr>
        <w:pPrChange w:id="79" w:author="Imran" w:date="2024-12-07T11:20:00Z">
          <w:pPr>
            <w:tabs>
              <w:tab w:val="left" w:pos="180"/>
              <w:tab w:val="left" w:pos="720"/>
              <w:tab w:val="left" w:pos="1080"/>
              <w:tab w:val="left" w:pos="1440"/>
              <w:tab w:val="left" w:pos="3420"/>
              <w:tab w:val="left" w:leader="underscore" w:pos="5760"/>
            </w:tabs>
          </w:pPr>
        </w:pPrChange>
      </w:pPr>
      <w:del w:id="80" w:author="Imran" w:date="2024-12-07T11:20:00Z">
        <w:r w:rsidDel="00104FBB">
          <w:rPr>
            <w:rFonts w:ascii="Times New Roman" w:hAnsi="Times New Roman"/>
            <w:sz w:val="20"/>
          </w:rPr>
          <w:tab/>
        </w:r>
        <w:r w:rsidDel="00104FBB">
          <w:rPr>
            <w:rFonts w:ascii="Times New Roman" w:hAnsi="Times New Roman"/>
            <w:sz w:val="20"/>
          </w:rPr>
          <w:tab/>
        </w:r>
        <w:r w:rsidDel="00104FBB">
          <w:rPr>
            <w:rFonts w:ascii="Times New Roman" w:hAnsi="Times New Roman"/>
            <w:sz w:val="20"/>
          </w:rPr>
          <w:tab/>
          <w:delText>3.</w:delText>
        </w:r>
        <w:r w:rsidDel="00104FBB">
          <w:rPr>
            <w:rFonts w:ascii="Times New Roman" w:hAnsi="Times New Roman"/>
            <w:sz w:val="20"/>
          </w:rPr>
          <w:tab/>
          <w:delText>Owner/Partner(s)</w:delText>
        </w:r>
      </w:del>
    </w:p>
    <w:p w14:paraId="408FBA96" w14:textId="417487C1" w:rsidR="00E1717D" w:rsidDel="00104FBB" w:rsidRDefault="00E1717D" w:rsidP="00104FBB">
      <w:pPr>
        <w:tabs>
          <w:tab w:val="left" w:pos="180"/>
          <w:tab w:val="left" w:pos="720"/>
          <w:tab w:val="left" w:pos="1080"/>
          <w:tab w:val="left" w:pos="1440"/>
        </w:tabs>
        <w:rPr>
          <w:del w:id="81" w:author="Imran" w:date="2024-12-07T11:20:00Z"/>
          <w:rFonts w:ascii="Times New Roman" w:hAnsi="Times New Roman"/>
          <w:sz w:val="20"/>
        </w:rPr>
        <w:pPrChange w:id="82" w:author="Imran" w:date="2024-12-07T11:20:00Z">
          <w:pPr>
            <w:tabs>
              <w:tab w:val="left" w:pos="180"/>
              <w:tab w:val="left" w:pos="720"/>
              <w:tab w:val="left" w:pos="1080"/>
              <w:tab w:val="left" w:pos="1440"/>
              <w:tab w:val="left" w:pos="3420"/>
              <w:tab w:val="left" w:leader="underscore" w:pos="5760"/>
            </w:tabs>
          </w:pPr>
        </w:pPrChange>
      </w:pPr>
    </w:p>
    <w:p w14:paraId="64F5DED6" w14:textId="2608BB54" w:rsidR="00E1717D" w:rsidDel="00104FBB" w:rsidRDefault="00E1717D" w:rsidP="00104FBB">
      <w:pPr>
        <w:tabs>
          <w:tab w:val="left" w:pos="180"/>
          <w:tab w:val="left" w:pos="720"/>
          <w:tab w:val="left" w:pos="1080"/>
          <w:tab w:val="left" w:pos="1440"/>
        </w:tabs>
        <w:rPr>
          <w:del w:id="83" w:author="Imran" w:date="2024-12-07T11:16:00Z"/>
          <w:rFonts w:ascii="Times New Roman" w:hAnsi="Times New Roman"/>
          <w:sz w:val="20"/>
        </w:rPr>
        <w:pPrChange w:id="84" w:author="Imran" w:date="2024-12-07T11:20:00Z">
          <w:pPr>
            <w:tabs>
              <w:tab w:val="left" w:pos="1440"/>
              <w:tab w:val="left" w:pos="2700"/>
              <w:tab w:val="left" w:leader="underscore" w:pos="9180"/>
            </w:tabs>
          </w:pPr>
        </w:pPrChange>
      </w:pPr>
      <w:del w:id="85" w:author="Imran" w:date="2024-12-07T11:20:00Z">
        <w:r w:rsidDel="00104FBB">
          <w:rPr>
            <w:rFonts w:ascii="Times New Roman" w:hAnsi="Times New Roman"/>
            <w:sz w:val="20"/>
          </w:rPr>
          <w:tab/>
        </w:r>
        <w:r w:rsidR="00F0670E" w:rsidDel="00104FBB">
          <w:rPr>
            <w:rFonts w:ascii="Times New Roman" w:hAnsi="Times New Roman"/>
            <w:sz w:val="20"/>
          </w:rPr>
          <w:delText>Names(s):</w:delText>
        </w:r>
        <w:r w:rsidR="00F0670E" w:rsidRPr="00F0670E" w:rsidDel="00104FBB">
          <w:rPr>
            <w:rFonts w:ascii="Times New Roman" w:hAnsi="Times New Roman"/>
            <w:b/>
            <w:sz w:val="20"/>
          </w:rPr>
          <w:delText xml:space="preserve"> </w:delText>
        </w:r>
        <w:r w:rsidR="00A2397E" w:rsidRPr="00A2397E" w:rsidDel="00104FBB">
          <w:rPr>
            <w:rFonts w:ascii="Times New Roman" w:hAnsi="Times New Roman"/>
            <w:b/>
            <w:sz w:val="20"/>
            <w:u w:val="single"/>
          </w:rPr>
          <w:fldChar w:fldCharType="begin">
            <w:ffData>
              <w:name w:val="Text10"/>
              <w:enabled/>
              <w:calcOnExit w:val="0"/>
              <w:textInput/>
            </w:ffData>
          </w:fldChar>
        </w:r>
        <w:bookmarkStart w:id="86" w:name="Text10"/>
        <w:r w:rsidR="00A2397E" w:rsidRPr="00A2397E" w:rsidDel="00104FBB">
          <w:rPr>
            <w:rFonts w:ascii="Times New Roman" w:hAnsi="Times New Roman"/>
            <w:b/>
            <w:sz w:val="20"/>
            <w:u w:val="single"/>
          </w:rPr>
          <w:delInstrText xml:space="preserve"> FORMTEXT </w:delInstrText>
        </w:r>
        <w:r w:rsidR="00A2397E" w:rsidRPr="00A2397E" w:rsidDel="00104FBB">
          <w:rPr>
            <w:rFonts w:ascii="Times New Roman" w:hAnsi="Times New Roman"/>
            <w:b/>
            <w:sz w:val="20"/>
            <w:u w:val="single"/>
          </w:rPr>
        </w:r>
        <w:r w:rsidR="00A2397E" w:rsidRPr="00A2397E" w:rsidDel="00104FBB">
          <w:rPr>
            <w:rFonts w:ascii="Times New Roman" w:hAnsi="Times New Roman"/>
            <w:b/>
            <w:sz w:val="20"/>
            <w:u w:val="single"/>
          </w:rPr>
          <w:fldChar w:fldCharType="separate"/>
        </w:r>
        <w:r w:rsidR="00A2397E" w:rsidRPr="00A2397E" w:rsidDel="00104FBB">
          <w:rPr>
            <w:rFonts w:ascii="Times New Roman" w:hAnsi="Times New Roman"/>
            <w:b/>
            <w:noProof/>
            <w:sz w:val="20"/>
            <w:u w:val="single"/>
          </w:rPr>
          <w:delText> </w:delText>
        </w:r>
        <w:r w:rsidR="00A2397E" w:rsidRPr="00A2397E" w:rsidDel="00104FBB">
          <w:rPr>
            <w:rFonts w:ascii="Times New Roman" w:hAnsi="Times New Roman"/>
            <w:b/>
            <w:noProof/>
            <w:sz w:val="20"/>
            <w:u w:val="single"/>
          </w:rPr>
          <w:delText> </w:delText>
        </w:r>
        <w:r w:rsidR="00A2397E" w:rsidRPr="00A2397E" w:rsidDel="00104FBB">
          <w:rPr>
            <w:rFonts w:ascii="Times New Roman" w:hAnsi="Times New Roman"/>
            <w:b/>
            <w:noProof/>
            <w:sz w:val="20"/>
            <w:u w:val="single"/>
          </w:rPr>
          <w:delText> </w:delText>
        </w:r>
        <w:r w:rsidR="00A2397E" w:rsidRPr="00A2397E" w:rsidDel="00104FBB">
          <w:rPr>
            <w:rFonts w:ascii="Times New Roman" w:hAnsi="Times New Roman"/>
            <w:b/>
            <w:noProof/>
            <w:sz w:val="20"/>
            <w:u w:val="single"/>
          </w:rPr>
          <w:delText> </w:delText>
        </w:r>
        <w:r w:rsidR="00A2397E" w:rsidRPr="00A2397E" w:rsidDel="00104FBB">
          <w:rPr>
            <w:rFonts w:ascii="Times New Roman" w:hAnsi="Times New Roman"/>
            <w:b/>
            <w:noProof/>
            <w:sz w:val="20"/>
            <w:u w:val="single"/>
          </w:rPr>
          <w:delText> </w:delText>
        </w:r>
        <w:r w:rsidR="00A2397E" w:rsidRPr="00A2397E" w:rsidDel="00104FBB">
          <w:rPr>
            <w:rFonts w:ascii="Times New Roman" w:hAnsi="Times New Roman"/>
            <w:b/>
            <w:sz w:val="20"/>
            <w:u w:val="single"/>
          </w:rPr>
          <w:fldChar w:fldCharType="end"/>
        </w:r>
      </w:del>
      <w:bookmarkEnd w:id="86"/>
    </w:p>
    <w:p w14:paraId="4772A97C" w14:textId="4A40E58C" w:rsidR="00A2397E" w:rsidDel="00104FBB" w:rsidRDefault="00E1717D" w:rsidP="00104FBB">
      <w:pPr>
        <w:tabs>
          <w:tab w:val="left" w:pos="180"/>
          <w:tab w:val="left" w:pos="720"/>
          <w:tab w:val="left" w:pos="1080"/>
          <w:tab w:val="left" w:pos="1440"/>
        </w:tabs>
        <w:rPr>
          <w:del w:id="87" w:author="Imran" w:date="2024-12-07T11:16:00Z"/>
          <w:rFonts w:ascii="Times New Roman" w:hAnsi="Times New Roman"/>
          <w:sz w:val="20"/>
        </w:rPr>
        <w:pPrChange w:id="88" w:author="Imran" w:date="2024-12-07T11:20:00Z">
          <w:pPr>
            <w:tabs>
              <w:tab w:val="left" w:pos="1440"/>
              <w:tab w:val="left" w:pos="3690"/>
              <w:tab w:val="left" w:leader="underscore" w:pos="9180"/>
            </w:tabs>
          </w:pPr>
        </w:pPrChange>
      </w:pPr>
      <w:del w:id="89" w:author="Imran" w:date="2024-12-07T11:16:00Z">
        <w:r w:rsidDel="00104FBB">
          <w:rPr>
            <w:rFonts w:ascii="Times New Roman" w:hAnsi="Times New Roman"/>
            <w:sz w:val="20"/>
          </w:rPr>
          <w:tab/>
        </w:r>
      </w:del>
      <w:del w:id="90" w:author="Imran" w:date="2024-12-07T11:20:00Z">
        <w:r w:rsidDel="00104FBB">
          <w:rPr>
            <w:rFonts w:ascii="Times New Roman" w:hAnsi="Times New Roman"/>
            <w:sz w:val="20"/>
          </w:rPr>
          <w:delText>Phone</w:delText>
        </w:r>
        <w:r w:rsidR="00A2397E" w:rsidDel="00104FBB">
          <w:rPr>
            <w:rFonts w:ascii="Times New Roman" w:hAnsi="Times New Roman"/>
            <w:sz w:val="20"/>
          </w:rPr>
          <w:delText xml:space="preserve"> Numbers</w:delText>
        </w:r>
        <w:r w:rsidDel="00104FBB">
          <w:rPr>
            <w:rFonts w:ascii="Times New Roman" w:hAnsi="Times New Roman"/>
            <w:sz w:val="20"/>
          </w:rPr>
          <w:delText xml:space="preserve">: </w:delText>
        </w:r>
      </w:del>
    </w:p>
    <w:p w14:paraId="14DCC98C" w14:textId="1E2DF8B4" w:rsidR="00A2397E" w:rsidDel="00104FBB" w:rsidRDefault="00A2397E" w:rsidP="00104FBB">
      <w:pPr>
        <w:tabs>
          <w:tab w:val="left" w:pos="180"/>
          <w:tab w:val="left" w:pos="720"/>
          <w:tab w:val="left" w:pos="1080"/>
          <w:tab w:val="left" w:pos="1440"/>
        </w:tabs>
        <w:rPr>
          <w:del w:id="91" w:author="Imran" w:date="2024-12-07T11:14:00Z"/>
          <w:rFonts w:ascii="Times New Roman" w:hAnsi="Times New Roman"/>
          <w:b/>
          <w:sz w:val="20"/>
        </w:rPr>
        <w:pPrChange w:id="92" w:author="Imran" w:date="2024-12-07T11:20:00Z">
          <w:pPr>
            <w:tabs>
              <w:tab w:val="left" w:pos="1440"/>
              <w:tab w:val="left" w:pos="1800"/>
              <w:tab w:val="left" w:leader="underscore" w:pos="9180"/>
            </w:tabs>
            <w:spacing w:line="360" w:lineRule="auto"/>
          </w:pPr>
        </w:pPrChange>
      </w:pPr>
      <w:del w:id="93" w:author="Imran" w:date="2024-12-07T11:16:00Z">
        <w:r w:rsidDel="00104FBB">
          <w:rPr>
            <w:rFonts w:ascii="Times New Roman" w:hAnsi="Times New Roman"/>
            <w:sz w:val="20"/>
          </w:rPr>
          <w:tab/>
        </w:r>
        <w:r w:rsidDel="00104FBB">
          <w:rPr>
            <w:rFonts w:ascii="Times New Roman" w:hAnsi="Times New Roman"/>
            <w:sz w:val="20"/>
          </w:rPr>
          <w:tab/>
        </w:r>
      </w:del>
      <w:del w:id="94" w:author="Imran" w:date="2024-12-07T11:20:00Z">
        <w:r w:rsidR="00E1717D" w:rsidDel="00104FBB">
          <w:rPr>
            <w:rFonts w:ascii="Times New Roman" w:hAnsi="Times New Roman"/>
            <w:sz w:val="20"/>
          </w:rPr>
          <w:delText>Business</w:delText>
        </w:r>
        <w:r w:rsidDel="00104FBB">
          <w:rPr>
            <w:rFonts w:ascii="Times New Roman" w:hAnsi="Times New Roman"/>
            <w:sz w:val="20"/>
          </w:rPr>
          <w:delText>:</w:delText>
        </w:r>
        <w:r w:rsidRPr="00A2397E" w:rsidDel="00104FBB">
          <w:rPr>
            <w:rFonts w:ascii="Times New Roman" w:hAnsi="Times New Roman"/>
            <w:sz w:val="20"/>
            <w:u w:val="single"/>
          </w:rPr>
          <w:fldChar w:fldCharType="begin">
            <w:ffData>
              <w:name w:val="Text11"/>
              <w:enabled/>
              <w:calcOnExit w:val="0"/>
              <w:textInput/>
            </w:ffData>
          </w:fldChar>
        </w:r>
        <w:bookmarkStart w:id="95" w:name="Text11"/>
        <w:r w:rsidRPr="00A2397E" w:rsidDel="00104FBB">
          <w:rPr>
            <w:rFonts w:ascii="Times New Roman" w:hAnsi="Times New Roman"/>
            <w:sz w:val="20"/>
            <w:u w:val="single"/>
          </w:rPr>
          <w:delInstrText xml:space="preserve"> FORMTEXT </w:delInstrText>
        </w:r>
        <w:r w:rsidRPr="00A2397E" w:rsidDel="00104FBB">
          <w:rPr>
            <w:rFonts w:ascii="Times New Roman" w:hAnsi="Times New Roman"/>
            <w:sz w:val="20"/>
            <w:u w:val="single"/>
          </w:rPr>
        </w:r>
        <w:r w:rsidRPr="00A2397E" w:rsidDel="00104FBB">
          <w:rPr>
            <w:rFonts w:ascii="Times New Roman" w:hAnsi="Times New Roman"/>
            <w:sz w:val="20"/>
            <w:u w:val="single"/>
          </w:rPr>
          <w:fldChar w:fldCharType="separate"/>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sz w:val="20"/>
            <w:u w:val="single"/>
          </w:rPr>
          <w:fldChar w:fldCharType="end"/>
        </w:r>
      </w:del>
      <w:bookmarkEnd w:id="95"/>
      <w:r w:rsidR="00E1717D" w:rsidRPr="00F0670E">
        <w:rPr>
          <w:rFonts w:ascii="Times New Roman" w:hAnsi="Times New Roman"/>
          <w:b/>
          <w:sz w:val="20"/>
        </w:rPr>
        <w:t xml:space="preserve"> </w:t>
      </w:r>
    </w:p>
    <w:p w14:paraId="752CCEFB" w14:textId="0DF37D2F" w:rsidR="00A2397E" w:rsidDel="00104FBB" w:rsidRDefault="00A2397E" w:rsidP="00104FBB">
      <w:pPr>
        <w:tabs>
          <w:tab w:val="left" w:pos="180"/>
          <w:tab w:val="left" w:pos="720"/>
          <w:tab w:val="left" w:pos="1080"/>
          <w:tab w:val="left" w:pos="1440"/>
        </w:tabs>
        <w:rPr>
          <w:del w:id="96" w:author="Imran" w:date="2024-12-07T11:14:00Z"/>
          <w:rFonts w:ascii="Times New Roman" w:hAnsi="Times New Roman"/>
          <w:sz w:val="20"/>
        </w:rPr>
        <w:pPrChange w:id="97" w:author="Imran" w:date="2024-12-07T11:20:00Z">
          <w:pPr>
            <w:tabs>
              <w:tab w:val="left" w:pos="1440"/>
              <w:tab w:val="left" w:pos="1800"/>
              <w:tab w:val="left" w:leader="underscore" w:pos="9180"/>
            </w:tabs>
            <w:spacing w:line="360" w:lineRule="auto"/>
          </w:pPr>
        </w:pPrChange>
      </w:pPr>
      <w:del w:id="98" w:author="Imran" w:date="2024-12-07T11:14:00Z">
        <w:r w:rsidDel="00104FBB">
          <w:rPr>
            <w:rFonts w:ascii="Times New Roman" w:hAnsi="Times New Roman"/>
            <w:b/>
            <w:sz w:val="20"/>
          </w:rPr>
          <w:tab/>
        </w:r>
        <w:r w:rsidR="00711D4D" w:rsidDel="00104FBB">
          <w:rPr>
            <w:rFonts w:ascii="Times New Roman" w:hAnsi="Times New Roman"/>
            <w:sz w:val="20"/>
          </w:rPr>
          <w:delText xml:space="preserve">Home: </w:delText>
        </w:r>
        <w:r w:rsidRPr="00A2397E" w:rsidDel="00104FBB">
          <w:rPr>
            <w:rFonts w:ascii="Times New Roman" w:hAnsi="Times New Roman"/>
            <w:sz w:val="20"/>
            <w:u w:val="single"/>
          </w:rPr>
          <w:fldChar w:fldCharType="begin">
            <w:ffData>
              <w:name w:val="Text12"/>
              <w:enabled/>
              <w:calcOnExit w:val="0"/>
              <w:textInput/>
            </w:ffData>
          </w:fldChar>
        </w:r>
        <w:bookmarkStart w:id="99" w:name="Text12"/>
        <w:r w:rsidRPr="00A2397E" w:rsidDel="00104FBB">
          <w:rPr>
            <w:rFonts w:ascii="Times New Roman" w:hAnsi="Times New Roman"/>
            <w:sz w:val="20"/>
            <w:u w:val="single"/>
          </w:rPr>
          <w:delInstrText xml:space="preserve"> FORMTEXT </w:delInstrText>
        </w:r>
        <w:r w:rsidRPr="00A2397E" w:rsidDel="00104FBB">
          <w:rPr>
            <w:rFonts w:ascii="Times New Roman" w:hAnsi="Times New Roman"/>
            <w:sz w:val="20"/>
            <w:u w:val="single"/>
          </w:rPr>
        </w:r>
        <w:r w:rsidRPr="00A2397E" w:rsidDel="00104FBB">
          <w:rPr>
            <w:rFonts w:ascii="Times New Roman" w:hAnsi="Times New Roman"/>
            <w:sz w:val="20"/>
            <w:u w:val="single"/>
          </w:rPr>
          <w:fldChar w:fldCharType="separate"/>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sz w:val="20"/>
            <w:u w:val="single"/>
          </w:rPr>
          <w:fldChar w:fldCharType="end"/>
        </w:r>
        <w:bookmarkEnd w:id="99"/>
        <w:r w:rsidDel="00104FBB">
          <w:rPr>
            <w:rFonts w:ascii="Times New Roman" w:hAnsi="Times New Roman"/>
            <w:sz w:val="20"/>
          </w:rPr>
          <w:delText xml:space="preserve"> </w:delText>
        </w:r>
      </w:del>
    </w:p>
    <w:p w14:paraId="530D6C31" w14:textId="56C71B8D" w:rsidR="00A2397E" w:rsidDel="00104FBB" w:rsidRDefault="00A2397E" w:rsidP="00104FBB">
      <w:pPr>
        <w:tabs>
          <w:tab w:val="left" w:pos="180"/>
          <w:tab w:val="left" w:pos="720"/>
          <w:tab w:val="left" w:pos="1080"/>
          <w:tab w:val="left" w:pos="1440"/>
        </w:tabs>
        <w:rPr>
          <w:del w:id="100" w:author="Imran" w:date="2024-12-07T11:14:00Z"/>
          <w:rFonts w:ascii="Times New Roman" w:hAnsi="Times New Roman"/>
          <w:sz w:val="20"/>
        </w:rPr>
        <w:pPrChange w:id="101" w:author="Imran" w:date="2024-12-07T11:20:00Z">
          <w:pPr>
            <w:tabs>
              <w:tab w:val="left" w:pos="1440"/>
              <w:tab w:val="left" w:pos="1800"/>
              <w:tab w:val="left" w:leader="underscore" w:pos="9180"/>
            </w:tabs>
            <w:spacing w:line="360" w:lineRule="auto"/>
          </w:pPr>
        </w:pPrChange>
      </w:pPr>
      <w:del w:id="102" w:author="Imran" w:date="2024-12-07T11:14:00Z">
        <w:r w:rsidDel="00104FBB">
          <w:rPr>
            <w:rFonts w:ascii="Times New Roman" w:hAnsi="Times New Roman"/>
            <w:sz w:val="20"/>
          </w:rPr>
          <w:tab/>
        </w:r>
        <w:r w:rsidR="00E1717D" w:rsidDel="00104FBB">
          <w:rPr>
            <w:rFonts w:ascii="Times New Roman" w:hAnsi="Times New Roman"/>
            <w:sz w:val="20"/>
          </w:rPr>
          <w:delText>Cell Phone</w:delText>
        </w:r>
        <w:r w:rsidR="00E1717D" w:rsidRPr="00F0670E" w:rsidDel="00104FBB">
          <w:rPr>
            <w:rFonts w:ascii="Times New Roman" w:hAnsi="Times New Roman"/>
            <w:sz w:val="20"/>
          </w:rPr>
          <w:delText xml:space="preserve">: </w:delText>
        </w:r>
        <w:r w:rsidRPr="00A2397E" w:rsidDel="00104FBB">
          <w:rPr>
            <w:rFonts w:ascii="Times New Roman" w:hAnsi="Times New Roman"/>
            <w:sz w:val="20"/>
            <w:u w:val="single"/>
          </w:rPr>
          <w:fldChar w:fldCharType="begin">
            <w:ffData>
              <w:name w:val="Text13"/>
              <w:enabled/>
              <w:calcOnExit w:val="0"/>
              <w:textInput/>
            </w:ffData>
          </w:fldChar>
        </w:r>
        <w:bookmarkStart w:id="103" w:name="Text13"/>
        <w:r w:rsidRPr="00A2397E" w:rsidDel="00104FBB">
          <w:rPr>
            <w:rFonts w:ascii="Times New Roman" w:hAnsi="Times New Roman"/>
            <w:sz w:val="20"/>
            <w:u w:val="single"/>
          </w:rPr>
          <w:delInstrText xml:space="preserve"> FORMTEXT </w:delInstrText>
        </w:r>
        <w:r w:rsidRPr="00A2397E" w:rsidDel="00104FBB">
          <w:rPr>
            <w:rFonts w:ascii="Times New Roman" w:hAnsi="Times New Roman"/>
            <w:sz w:val="20"/>
            <w:u w:val="single"/>
          </w:rPr>
        </w:r>
        <w:r w:rsidRPr="00A2397E" w:rsidDel="00104FBB">
          <w:rPr>
            <w:rFonts w:ascii="Times New Roman" w:hAnsi="Times New Roman"/>
            <w:sz w:val="20"/>
            <w:u w:val="single"/>
          </w:rPr>
          <w:fldChar w:fldCharType="separate"/>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sz w:val="20"/>
            <w:u w:val="single"/>
          </w:rPr>
          <w:fldChar w:fldCharType="end"/>
        </w:r>
        <w:bookmarkEnd w:id="103"/>
        <w:r w:rsidRPr="00A2397E" w:rsidDel="00104FBB">
          <w:rPr>
            <w:rFonts w:ascii="Times New Roman" w:hAnsi="Times New Roman"/>
            <w:sz w:val="20"/>
          </w:rPr>
          <w:delText xml:space="preserve"> </w:delText>
        </w:r>
      </w:del>
    </w:p>
    <w:p w14:paraId="44FC7B20" w14:textId="0C3A1C7A" w:rsidR="00E1717D" w:rsidRPr="00A2397E" w:rsidRDefault="00A2397E" w:rsidP="00104FBB">
      <w:pPr>
        <w:tabs>
          <w:tab w:val="left" w:pos="180"/>
          <w:tab w:val="left" w:pos="720"/>
        </w:tabs>
        <w:rPr>
          <w:rFonts w:ascii="Times New Roman" w:hAnsi="Times New Roman"/>
          <w:b/>
          <w:sz w:val="20"/>
        </w:rPr>
        <w:pPrChange w:id="104" w:author="Imran" w:date="2024-12-07T11:20:00Z">
          <w:pPr>
            <w:tabs>
              <w:tab w:val="left" w:pos="1440"/>
              <w:tab w:val="left" w:pos="1800"/>
              <w:tab w:val="left" w:leader="underscore" w:pos="9180"/>
            </w:tabs>
            <w:spacing w:line="360" w:lineRule="auto"/>
          </w:pPr>
        </w:pPrChange>
      </w:pPr>
      <w:del w:id="105" w:author="Imran" w:date="2024-12-07T11:14:00Z">
        <w:r w:rsidDel="00104FBB">
          <w:rPr>
            <w:rFonts w:ascii="Times New Roman" w:hAnsi="Times New Roman"/>
            <w:sz w:val="20"/>
          </w:rPr>
          <w:tab/>
        </w:r>
        <w:r w:rsidR="006A6F70" w:rsidDel="00104FBB">
          <w:rPr>
            <w:rFonts w:ascii="Times New Roman" w:hAnsi="Times New Roman"/>
            <w:sz w:val="20"/>
          </w:rPr>
          <w:delText>Fax Number</w:delText>
        </w:r>
        <w:r w:rsidDel="00104FBB">
          <w:rPr>
            <w:rFonts w:ascii="Times New Roman" w:hAnsi="Times New Roman"/>
            <w:sz w:val="20"/>
          </w:rPr>
          <w:delText>:</w:delText>
        </w:r>
        <w:r w:rsidR="006A6F70" w:rsidDel="00104FBB">
          <w:rPr>
            <w:rFonts w:ascii="Times New Roman" w:hAnsi="Times New Roman"/>
            <w:sz w:val="20"/>
          </w:rPr>
          <w:delText xml:space="preserve"> </w:delText>
        </w:r>
        <w:r w:rsidRPr="00A2397E" w:rsidDel="00104FBB">
          <w:rPr>
            <w:rFonts w:ascii="Times New Roman" w:hAnsi="Times New Roman"/>
            <w:sz w:val="20"/>
            <w:u w:val="single"/>
          </w:rPr>
          <w:fldChar w:fldCharType="begin">
            <w:ffData>
              <w:name w:val="Text14"/>
              <w:enabled/>
              <w:calcOnExit w:val="0"/>
              <w:textInput/>
            </w:ffData>
          </w:fldChar>
        </w:r>
        <w:bookmarkStart w:id="106" w:name="Text14"/>
        <w:r w:rsidRPr="00A2397E" w:rsidDel="00104FBB">
          <w:rPr>
            <w:rFonts w:ascii="Times New Roman" w:hAnsi="Times New Roman"/>
            <w:sz w:val="20"/>
            <w:u w:val="single"/>
          </w:rPr>
          <w:delInstrText xml:space="preserve"> FORMTEXT </w:delInstrText>
        </w:r>
        <w:r w:rsidRPr="00A2397E" w:rsidDel="00104FBB">
          <w:rPr>
            <w:rFonts w:ascii="Times New Roman" w:hAnsi="Times New Roman"/>
            <w:sz w:val="20"/>
            <w:u w:val="single"/>
          </w:rPr>
        </w:r>
        <w:r w:rsidRPr="00A2397E" w:rsidDel="00104FBB">
          <w:rPr>
            <w:rFonts w:ascii="Times New Roman" w:hAnsi="Times New Roman"/>
            <w:sz w:val="20"/>
            <w:u w:val="single"/>
          </w:rPr>
          <w:fldChar w:fldCharType="separate"/>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noProof/>
            <w:sz w:val="20"/>
            <w:u w:val="single"/>
          </w:rPr>
          <w:delText> </w:delText>
        </w:r>
        <w:r w:rsidRPr="00A2397E" w:rsidDel="00104FBB">
          <w:rPr>
            <w:rFonts w:ascii="Times New Roman" w:hAnsi="Times New Roman"/>
            <w:sz w:val="20"/>
            <w:u w:val="single"/>
          </w:rPr>
          <w:fldChar w:fldCharType="end"/>
        </w:r>
      </w:del>
      <w:bookmarkEnd w:id="106"/>
    </w:p>
    <w:p w14:paraId="250C66F9" w14:textId="77777777" w:rsidR="00E1717D" w:rsidRDefault="00E1717D">
      <w:pPr>
        <w:tabs>
          <w:tab w:val="left" w:pos="1440"/>
          <w:tab w:val="left" w:pos="3240"/>
          <w:tab w:val="left" w:leader="underscore" w:pos="5040"/>
          <w:tab w:val="left" w:pos="5220"/>
          <w:tab w:val="left" w:pos="7200"/>
          <w:tab w:val="left" w:leader="underscore" w:pos="9180"/>
        </w:tabs>
        <w:rPr>
          <w:rFonts w:ascii="Times New Roman" w:hAnsi="Times New Roman"/>
          <w:sz w:val="20"/>
        </w:rPr>
      </w:pPr>
    </w:p>
    <w:p w14:paraId="67D72AF5" w14:textId="77777777" w:rsidR="00E1717D" w:rsidDel="00104FBB" w:rsidRDefault="00E1717D">
      <w:pPr>
        <w:tabs>
          <w:tab w:val="left" w:pos="180"/>
          <w:tab w:val="left" w:pos="720"/>
        </w:tabs>
        <w:rPr>
          <w:del w:id="107" w:author="Imran" w:date="2024-12-07T11:20:00Z"/>
          <w:rFonts w:ascii="Times New Roman" w:hAnsi="Times New Roman"/>
          <w:sz w:val="20"/>
        </w:rPr>
      </w:pPr>
      <w:r>
        <w:rPr>
          <w:rFonts w:ascii="Times New Roman" w:hAnsi="Times New Roman"/>
          <w:sz w:val="20"/>
        </w:rPr>
        <w:tab/>
      </w:r>
      <w:r w:rsidRPr="00B00595">
        <w:rPr>
          <w:rFonts w:ascii="Times New Roman" w:hAnsi="Times New Roman"/>
          <w:b/>
          <w:sz w:val="20"/>
        </w:rPr>
        <w:t>C.</w:t>
      </w:r>
      <w:r>
        <w:rPr>
          <w:rFonts w:ascii="Times New Roman" w:hAnsi="Times New Roman"/>
          <w:sz w:val="20"/>
        </w:rPr>
        <w:tab/>
        <w:t>Emergency Contact(s)</w:t>
      </w:r>
    </w:p>
    <w:p w14:paraId="4497E44D" w14:textId="77777777" w:rsidR="00E1717D" w:rsidDel="00104FBB" w:rsidRDefault="00E1717D">
      <w:pPr>
        <w:tabs>
          <w:tab w:val="left" w:pos="180"/>
          <w:tab w:val="left" w:pos="720"/>
        </w:tabs>
        <w:rPr>
          <w:del w:id="108" w:author="Imran" w:date="2024-12-07T11:20:00Z"/>
          <w:rFonts w:ascii="Times New Roman" w:hAnsi="Times New Roman"/>
          <w:sz w:val="20"/>
        </w:rPr>
      </w:pPr>
    </w:p>
    <w:p w14:paraId="121E3C03" w14:textId="3F41DF6A" w:rsidR="00E1717D" w:rsidDel="00104FBB" w:rsidRDefault="00E1717D" w:rsidP="00104FBB">
      <w:pPr>
        <w:tabs>
          <w:tab w:val="left" w:pos="720"/>
          <w:tab w:val="left" w:pos="1800"/>
          <w:tab w:val="left" w:leader="underscore" w:pos="9180"/>
        </w:tabs>
        <w:rPr>
          <w:del w:id="109" w:author="Imran" w:date="2024-12-07T11:17:00Z"/>
          <w:rFonts w:ascii="Times New Roman" w:hAnsi="Times New Roman"/>
          <w:sz w:val="20"/>
        </w:rPr>
        <w:pPrChange w:id="110" w:author="Imran" w:date="2024-12-07T11:20:00Z">
          <w:pPr>
            <w:tabs>
              <w:tab w:val="left" w:pos="720"/>
              <w:tab w:val="left" w:pos="1800"/>
              <w:tab w:val="left" w:leader="underscore" w:pos="9180"/>
            </w:tabs>
          </w:pPr>
        </w:pPrChange>
      </w:pPr>
      <w:del w:id="111" w:author="Imran" w:date="2024-12-07T11:20:00Z">
        <w:r w:rsidDel="00104FBB">
          <w:rPr>
            <w:rFonts w:ascii="Times New Roman" w:hAnsi="Times New Roman"/>
            <w:sz w:val="20"/>
          </w:rPr>
          <w:tab/>
          <w:delText xml:space="preserve">Name: </w:delText>
        </w:r>
        <w:r w:rsidR="00A2397E" w:rsidRPr="00A2397E" w:rsidDel="00104FBB">
          <w:rPr>
            <w:rFonts w:ascii="Times New Roman" w:hAnsi="Times New Roman"/>
            <w:sz w:val="20"/>
            <w:u w:val="single"/>
          </w:rPr>
          <w:fldChar w:fldCharType="begin">
            <w:ffData>
              <w:name w:val="Text15"/>
              <w:enabled/>
              <w:calcOnExit w:val="0"/>
              <w:textInput/>
            </w:ffData>
          </w:fldChar>
        </w:r>
        <w:bookmarkStart w:id="112" w:name="Text15"/>
        <w:r w:rsidR="00A2397E" w:rsidRPr="00A2397E" w:rsidDel="00104FBB">
          <w:rPr>
            <w:rFonts w:ascii="Times New Roman" w:hAnsi="Times New Roman"/>
            <w:sz w:val="20"/>
            <w:u w:val="single"/>
          </w:rPr>
          <w:delInstrText xml:space="preserve"> FORMTEXT </w:delInstrText>
        </w:r>
        <w:r w:rsidR="00A2397E" w:rsidRPr="00A2397E" w:rsidDel="00104FBB">
          <w:rPr>
            <w:rFonts w:ascii="Times New Roman" w:hAnsi="Times New Roman"/>
            <w:sz w:val="20"/>
            <w:u w:val="single"/>
          </w:rPr>
        </w:r>
        <w:r w:rsidR="00A2397E" w:rsidRPr="00A2397E" w:rsidDel="00104FBB">
          <w:rPr>
            <w:rFonts w:ascii="Times New Roman" w:hAnsi="Times New Roman"/>
            <w:sz w:val="20"/>
            <w:u w:val="single"/>
          </w:rPr>
          <w:fldChar w:fldCharType="separate"/>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sz w:val="20"/>
            <w:u w:val="single"/>
          </w:rPr>
          <w:fldChar w:fldCharType="end"/>
        </w:r>
      </w:del>
      <w:bookmarkEnd w:id="112"/>
    </w:p>
    <w:p w14:paraId="2CF0F0FE" w14:textId="21EB66D6" w:rsidR="00E1717D" w:rsidDel="00104FBB" w:rsidRDefault="00711D4D" w:rsidP="00104FBB">
      <w:pPr>
        <w:tabs>
          <w:tab w:val="left" w:pos="720"/>
          <w:tab w:val="left" w:pos="1800"/>
          <w:tab w:val="left" w:leader="underscore" w:pos="9180"/>
        </w:tabs>
        <w:rPr>
          <w:del w:id="113" w:author="Imran" w:date="2024-12-07T11:17:00Z"/>
          <w:rFonts w:ascii="Times New Roman" w:hAnsi="Times New Roman"/>
          <w:sz w:val="20"/>
        </w:rPr>
        <w:pPrChange w:id="114" w:author="Imran" w:date="2024-12-07T11:20:00Z">
          <w:pPr>
            <w:tabs>
              <w:tab w:val="left" w:pos="720"/>
              <w:tab w:val="left" w:pos="2160"/>
              <w:tab w:val="left" w:leader="underscore" w:pos="4500"/>
              <w:tab w:val="left" w:pos="4770"/>
              <w:tab w:val="left" w:pos="6660"/>
              <w:tab w:val="left" w:leader="underscore" w:pos="9180"/>
            </w:tabs>
          </w:pPr>
        </w:pPrChange>
      </w:pPr>
      <w:del w:id="115" w:author="Imran" w:date="2024-12-07T11:17:00Z">
        <w:r w:rsidDel="00104FBB">
          <w:rPr>
            <w:rFonts w:ascii="Times New Roman" w:hAnsi="Times New Roman"/>
            <w:sz w:val="20"/>
          </w:rPr>
          <w:tab/>
        </w:r>
      </w:del>
      <w:del w:id="116" w:author="Imran" w:date="2024-12-07T11:20:00Z">
        <w:r w:rsidDel="00104FBB">
          <w:rPr>
            <w:rFonts w:ascii="Times New Roman" w:hAnsi="Times New Roman"/>
            <w:sz w:val="20"/>
          </w:rPr>
          <w:delText xml:space="preserve">Phone: </w:delText>
        </w:r>
        <w:r w:rsidR="00A2397E" w:rsidRPr="00A2397E" w:rsidDel="00104FBB">
          <w:rPr>
            <w:rFonts w:ascii="Times New Roman" w:hAnsi="Times New Roman"/>
            <w:sz w:val="20"/>
            <w:u w:val="single"/>
          </w:rPr>
          <w:fldChar w:fldCharType="begin">
            <w:ffData>
              <w:name w:val="Text16"/>
              <w:enabled/>
              <w:calcOnExit w:val="0"/>
              <w:textInput/>
            </w:ffData>
          </w:fldChar>
        </w:r>
        <w:bookmarkStart w:id="117" w:name="Text16"/>
        <w:r w:rsidR="00A2397E" w:rsidRPr="00A2397E" w:rsidDel="00104FBB">
          <w:rPr>
            <w:rFonts w:ascii="Times New Roman" w:hAnsi="Times New Roman"/>
            <w:sz w:val="20"/>
            <w:u w:val="single"/>
          </w:rPr>
          <w:delInstrText xml:space="preserve"> FORMTEXT </w:delInstrText>
        </w:r>
        <w:r w:rsidR="00A2397E" w:rsidRPr="00A2397E" w:rsidDel="00104FBB">
          <w:rPr>
            <w:rFonts w:ascii="Times New Roman" w:hAnsi="Times New Roman"/>
            <w:sz w:val="20"/>
            <w:u w:val="single"/>
          </w:rPr>
        </w:r>
        <w:r w:rsidR="00A2397E" w:rsidRPr="00A2397E" w:rsidDel="00104FBB">
          <w:rPr>
            <w:rFonts w:ascii="Times New Roman" w:hAnsi="Times New Roman"/>
            <w:sz w:val="20"/>
            <w:u w:val="single"/>
          </w:rPr>
          <w:fldChar w:fldCharType="separate"/>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sz w:val="20"/>
            <w:u w:val="single"/>
          </w:rPr>
          <w:fldChar w:fldCharType="end"/>
        </w:r>
      </w:del>
      <w:bookmarkEnd w:id="117"/>
    </w:p>
    <w:p w14:paraId="325A1911" w14:textId="56D34ABA" w:rsidR="00E1717D" w:rsidRDefault="006A6F70" w:rsidP="00104FBB">
      <w:pPr>
        <w:tabs>
          <w:tab w:val="left" w:pos="180"/>
          <w:tab w:val="left" w:pos="720"/>
        </w:tabs>
        <w:rPr>
          <w:rFonts w:ascii="Times New Roman" w:hAnsi="Times New Roman"/>
          <w:sz w:val="20"/>
        </w:rPr>
        <w:pPrChange w:id="118" w:author="Imran" w:date="2024-12-07T11:20:00Z">
          <w:pPr>
            <w:tabs>
              <w:tab w:val="left" w:pos="720"/>
              <w:tab w:val="left" w:pos="2700"/>
              <w:tab w:val="left" w:leader="underscore" w:pos="6480"/>
            </w:tabs>
          </w:pPr>
        </w:pPrChange>
      </w:pPr>
      <w:del w:id="119" w:author="Imran" w:date="2024-12-07T11:17:00Z">
        <w:r w:rsidDel="00104FBB">
          <w:rPr>
            <w:rFonts w:ascii="Times New Roman" w:hAnsi="Times New Roman"/>
            <w:sz w:val="20"/>
          </w:rPr>
          <w:tab/>
        </w:r>
      </w:del>
      <w:del w:id="120" w:author="Imran" w:date="2024-12-07T11:20:00Z">
        <w:r w:rsidDel="00104FBB">
          <w:rPr>
            <w:rFonts w:ascii="Times New Roman" w:hAnsi="Times New Roman"/>
            <w:sz w:val="20"/>
          </w:rPr>
          <w:delText xml:space="preserve">Fax Number: </w:delText>
        </w:r>
        <w:r w:rsidR="00A2397E" w:rsidRPr="00A2397E" w:rsidDel="00104FBB">
          <w:rPr>
            <w:rFonts w:ascii="Times New Roman" w:hAnsi="Times New Roman"/>
            <w:sz w:val="20"/>
            <w:u w:val="single"/>
          </w:rPr>
          <w:fldChar w:fldCharType="begin">
            <w:ffData>
              <w:name w:val="Text17"/>
              <w:enabled/>
              <w:calcOnExit w:val="0"/>
              <w:textInput/>
            </w:ffData>
          </w:fldChar>
        </w:r>
        <w:bookmarkStart w:id="121" w:name="Text17"/>
        <w:r w:rsidR="00A2397E" w:rsidRPr="00A2397E" w:rsidDel="00104FBB">
          <w:rPr>
            <w:rFonts w:ascii="Times New Roman" w:hAnsi="Times New Roman"/>
            <w:sz w:val="20"/>
            <w:u w:val="single"/>
          </w:rPr>
          <w:delInstrText xml:space="preserve"> FORMTEXT </w:delInstrText>
        </w:r>
        <w:r w:rsidR="00A2397E" w:rsidRPr="00A2397E" w:rsidDel="00104FBB">
          <w:rPr>
            <w:rFonts w:ascii="Times New Roman" w:hAnsi="Times New Roman"/>
            <w:sz w:val="20"/>
            <w:u w:val="single"/>
          </w:rPr>
        </w:r>
        <w:r w:rsidR="00A2397E" w:rsidRPr="00A2397E" w:rsidDel="00104FBB">
          <w:rPr>
            <w:rFonts w:ascii="Times New Roman" w:hAnsi="Times New Roman"/>
            <w:sz w:val="20"/>
            <w:u w:val="single"/>
          </w:rPr>
          <w:fldChar w:fldCharType="separate"/>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sz w:val="20"/>
            <w:u w:val="single"/>
          </w:rPr>
          <w:fldChar w:fldCharType="end"/>
        </w:r>
      </w:del>
      <w:bookmarkEnd w:id="121"/>
    </w:p>
    <w:p w14:paraId="45805E04" w14:textId="77777777" w:rsidR="00E1717D" w:rsidDel="00104FBB" w:rsidRDefault="00E1717D">
      <w:pPr>
        <w:tabs>
          <w:tab w:val="left" w:pos="180"/>
          <w:tab w:val="left" w:pos="720"/>
        </w:tabs>
        <w:rPr>
          <w:del w:id="122" w:author="Imran" w:date="2024-12-07T11:14:00Z"/>
          <w:rFonts w:ascii="Times New Roman" w:hAnsi="Times New Roman"/>
          <w:sz w:val="20"/>
        </w:rPr>
      </w:pPr>
    </w:p>
    <w:p w14:paraId="68A3AC2C" w14:textId="245EF313" w:rsidR="00E1717D" w:rsidDel="00104FBB" w:rsidRDefault="00E1717D" w:rsidP="00104FBB">
      <w:pPr>
        <w:tabs>
          <w:tab w:val="left" w:pos="720"/>
          <w:tab w:val="left" w:pos="1800"/>
          <w:tab w:val="left" w:leader="underscore" w:pos="9180"/>
        </w:tabs>
        <w:rPr>
          <w:del w:id="123" w:author="Imran" w:date="2024-12-07T11:14:00Z"/>
          <w:rFonts w:ascii="Times New Roman" w:hAnsi="Times New Roman"/>
          <w:sz w:val="20"/>
        </w:rPr>
        <w:pPrChange w:id="124" w:author="Imran" w:date="2024-12-07T11:14:00Z">
          <w:pPr>
            <w:tabs>
              <w:tab w:val="left" w:pos="720"/>
              <w:tab w:val="left" w:pos="1800"/>
              <w:tab w:val="left" w:leader="underscore" w:pos="9180"/>
            </w:tabs>
          </w:pPr>
        </w:pPrChange>
      </w:pPr>
      <w:del w:id="125" w:author="Imran" w:date="2024-12-07T11:14:00Z">
        <w:r w:rsidDel="00104FBB">
          <w:rPr>
            <w:rFonts w:ascii="Times New Roman" w:hAnsi="Times New Roman"/>
            <w:sz w:val="20"/>
          </w:rPr>
          <w:tab/>
          <w:delText xml:space="preserve">Name: </w:delText>
        </w:r>
        <w:r w:rsidR="00A2397E" w:rsidRPr="00A2397E" w:rsidDel="00104FBB">
          <w:rPr>
            <w:rFonts w:ascii="Times New Roman" w:hAnsi="Times New Roman"/>
            <w:sz w:val="20"/>
            <w:u w:val="single"/>
          </w:rPr>
          <w:fldChar w:fldCharType="begin">
            <w:ffData>
              <w:name w:val="Text18"/>
              <w:enabled/>
              <w:calcOnExit w:val="0"/>
              <w:textInput/>
            </w:ffData>
          </w:fldChar>
        </w:r>
        <w:bookmarkStart w:id="126" w:name="Text18"/>
        <w:r w:rsidR="00A2397E" w:rsidRPr="00A2397E" w:rsidDel="00104FBB">
          <w:rPr>
            <w:rFonts w:ascii="Times New Roman" w:hAnsi="Times New Roman"/>
            <w:sz w:val="20"/>
            <w:u w:val="single"/>
          </w:rPr>
          <w:delInstrText xml:space="preserve"> FORMTEXT </w:delInstrText>
        </w:r>
        <w:r w:rsidR="00A2397E" w:rsidRPr="00A2397E" w:rsidDel="00104FBB">
          <w:rPr>
            <w:rFonts w:ascii="Times New Roman" w:hAnsi="Times New Roman"/>
            <w:sz w:val="20"/>
            <w:u w:val="single"/>
          </w:rPr>
        </w:r>
        <w:r w:rsidR="00A2397E" w:rsidRPr="00A2397E" w:rsidDel="00104FBB">
          <w:rPr>
            <w:rFonts w:ascii="Times New Roman" w:hAnsi="Times New Roman"/>
            <w:sz w:val="20"/>
            <w:u w:val="single"/>
          </w:rPr>
          <w:fldChar w:fldCharType="separate"/>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sz w:val="20"/>
            <w:u w:val="single"/>
          </w:rPr>
          <w:fldChar w:fldCharType="end"/>
        </w:r>
        <w:bookmarkEnd w:id="126"/>
      </w:del>
    </w:p>
    <w:p w14:paraId="6A110353" w14:textId="535C94AE" w:rsidR="00E1717D" w:rsidRPr="00A2397E" w:rsidDel="00104FBB" w:rsidRDefault="00711D4D" w:rsidP="00104FBB">
      <w:pPr>
        <w:tabs>
          <w:tab w:val="left" w:pos="720"/>
          <w:tab w:val="left" w:pos="1800"/>
          <w:tab w:val="left" w:leader="underscore" w:pos="9180"/>
        </w:tabs>
        <w:rPr>
          <w:del w:id="127" w:author="Imran" w:date="2024-12-07T11:14:00Z"/>
          <w:rFonts w:ascii="Times New Roman" w:hAnsi="Times New Roman"/>
          <w:sz w:val="20"/>
          <w:u w:val="single"/>
        </w:rPr>
        <w:pPrChange w:id="128" w:author="Imran" w:date="2024-12-07T11:14:00Z">
          <w:pPr>
            <w:tabs>
              <w:tab w:val="left" w:pos="720"/>
              <w:tab w:val="left" w:pos="2160"/>
              <w:tab w:val="left" w:leader="underscore" w:pos="4500"/>
              <w:tab w:val="left" w:pos="4770"/>
              <w:tab w:val="left" w:pos="6660"/>
              <w:tab w:val="left" w:leader="underscore" w:pos="9180"/>
            </w:tabs>
          </w:pPr>
        </w:pPrChange>
      </w:pPr>
      <w:del w:id="129" w:author="Imran" w:date="2024-12-07T11:14:00Z">
        <w:r w:rsidDel="00104FBB">
          <w:rPr>
            <w:rFonts w:ascii="Times New Roman" w:hAnsi="Times New Roman"/>
            <w:sz w:val="20"/>
          </w:rPr>
          <w:tab/>
          <w:delText xml:space="preserve">Phone: </w:delText>
        </w:r>
        <w:r w:rsidR="00A2397E" w:rsidDel="00104FBB">
          <w:rPr>
            <w:rFonts w:ascii="Times New Roman" w:hAnsi="Times New Roman"/>
            <w:sz w:val="20"/>
            <w:u w:val="single"/>
          </w:rPr>
          <w:fldChar w:fldCharType="begin">
            <w:ffData>
              <w:name w:val="Text19"/>
              <w:enabled/>
              <w:calcOnExit w:val="0"/>
              <w:textInput/>
            </w:ffData>
          </w:fldChar>
        </w:r>
        <w:bookmarkStart w:id="130" w:name="Text19"/>
        <w:r w:rsidR="00A2397E" w:rsidDel="00104FBB">
          <w:rPr>
            <w:rFonts w:ascii="Times New Roman" w:hAnsi="Times New Roman"/>
            <w:sz w:val="20"/>
            <w:u w:val="single"/>
          </w:rPr>
          <w:delInstrText xml:space="preserve"> FORMTEXT </w:delInstrText>
        </w:r>
        <w:r w:rsidR="00A2397E" w:rsidDel="00104FBB">
          <w:rPr>
            <w:rFonts w:ascii="Times New Roman" w:hAnsi="Times New Roman"/>
            <w:sz w:val="20"/>
            <w:u w:val="single"/>
          </w:rPr>
        </w:r>
        <w:r w:rsidR="00A2397E" w:rsidDel="00104FBB">
          <w:rPr>
            <w:rFonts w:ascii="Times New Roman" w:hAnsi="Times New Roman"/>
            <w:sz w:val="20"/>
            <w:u w:val="single"/>
          </w:rPr>
          <w:fldChar w:fldCharType="separate"/>
        </w:r>
        <w:r w:rsidR="00A2397E" w:rsidDel="00104FBB">
          <w:rPr>
            <w:rFonts w:ascii="Times New Roman" w:hAnsi="Times New Roman"/>
            <w:noProof/>
            <w:sz w:val="20"/>
            <w:u w:val="single"/>
          </w:rPr>
          <w:delText> </w:delText>
        </w:r>
        <w:r w:rsidR="00A2397E" w:rsidDel="00104FBB">
          <w:rPr>
            <w:rFonts w:ascii="Times New Roman" w:hAnsi="Times New Roman"/>
            <w:noProof/>
            <w:sz w:val="20"/>
            <w:u w:val="single"/>
          </w:rPr>
          <w:delText> </w:delText>
        </w:r>
        <w:r w:rsidR="00A2397E" w:rsidDel="00104FBB">
          <w:rPr>
            <w:rFonts w:ascii="Times New Roman" w:hAnsi="Times New Roman"/>
            <w:noProof/>
            <w:sz w:val="20"/>
            <w:u w:val="single"/>
          </w:rPr>
          <w:delText> </w:delText>
        </w:r>
        <w:r w:rsidR="00A2397E" w:rsidDel="00104FBB">
          <w:rPr>
            <w:rFonts w:ascii="Times New Roman" w:hAnsi="Times New Roman"/>
            <w:noProof/>
            <w:sz w:val="20"/>
            <w:u w:val="single"/>
          </w:rPr>
          <w:delText> </w:delText>
        </w:r>
        <w:r w:rsidR="00A2397E" w:rsidDel="00104FBB">
          <w:rPr>
            <w:rFonts w:ascii="Times New Roman" w:hAnsi="Times New Roman"/>
            <w:noProof/>
            <w:sz w:val="20"/>
            <w:u w:val="single"/>
          </w:rPr>
          <w:delText> </w:delText>
        </w:r>
        <w:r w:rsidR="00A2397E" w:rsidDel="00104FBB">
          <w:rPr>
            <w:rFonts w:ascii="Times New Roman" w:hAnsi="Times New Roman"/>
            <w:sz w:val="20"/>
            <w:u w:val="single"/>
          </w:rPr>
          <w:fldChar w:fldCharType="end"/>
        </w:r>
        <w:bookmarkEnd w:id="130"/>
      </w:del>
    </w:p>
    <w:p w14:paraId="29B98436" w14:textId="67AEECB1" w:rsidR="00E1717D" w:rsidRPr="00A2397E" w:rsidDel="00104FBB" w:rsidRDefault="00E1717D" w:rsidP="00104FBB">
      <w:pPr>
        <w:tabs>
          <w:tab w:val="left" w:pos="720"/>
          <w:tab w:val="left" w:pos="1800"/>
          <w:tab w:val="left" w:leader="underscore" w:pos="9180"/>
        </w:tabs>
        <w:rPr>
          <w:del w:id="131" w:author="Imran" w:date="2024-12-07T11:14:00Z"/>
          <w:rFonts w:ascii="Times New Roman" w:hAnsi="Times New Roman"/>
          <w:sz w:val="20"/>
          <w:u w:val="single"/>
        </w:rPr>
        <w:pPrChange w:id="132" w:author="Imran" w:date="2024-12-07T11:14:00Z">
          <w:pPr>
            <w:tabs>
              <w:tab w:val="left" w:pos="720"/>
              <w:tab w:val="left" w:pos="2700"/>
              <w:tab w:val="left" w:leader="underscore" w:pos="6480"/>
            </w:tabs>
          </w:pPr>
        </w:pPrChange>
      </w:pPr>
      <w:del w:id="133" w:author="Imran" w:date="2024-12-07T11:14:00Z">
        <w:r w:rsidDel="00104FBB">
          <w:rPr>
            <w:rFonts w:ascii="Times New Roman" w:hAnsi="Times New Roman"/>
            <w:sz w:val="20"/>
          </w:rPr>
          <w:tab/>
          <w:delText>Fax N</w:delText>
        </w:r>
        <w:r w:rsidR="006A6F70" w:rsidDel="00104FBB">
          <w:rPr>
            <w:rFonts w:ascii="Times New Roman" w:hAnsi="Times New Roman"/>
            <w:sz w:val="20"/>
          </w:rPr>
          <w:delText xml:space="preserve">umber: </w:delText>
        </w:r>
        <w:r w:rsidR="00A2397E" w:rsidRPr="00A2397E" w:rsidDel="00104FBB">
          <w:rPr>
            <w:rFonts w:ascii="Times New Roman" w:hAnsi="Times New Roman"/>
            <w:sz w:val="20"/>
            <w:u w:val="single"/>
          </w:rPr>
          <w:fldChar w:fldCharType="begin">
            <w:ffData>
              <w:name w:val="Text20"/>
              <w:enabled/>
              <w:calcOnExit w:val="0"/>
              <w:textInput/>
            </w:ffData>
          </w:fldChar>
        </w:r>
        <w:bookmarkStart w:id="134" w:name="Text20"/>
        <w:r w:rsidR="00A2397E" w:rsidRPr="00A2397E" w:rsidDel="00104FBB">
          <w:rPr>
            <w:rFonts w:ascii="Times New Roman" w:hAnsi="Times New Roman"/>
            <w:sz w:val="20"/>
            <w:u w:val="single"/>
          </w:rPr>
          <w:delInstrText xml:space="preserve"> FORMTEXT </w:delInstrText>
        </w:r>
        <w:r w:rsidR="00A2397E" w:rsidRPr="00A2397E" w:rsidDel="00104FBB">
          <w:rPr>
            <w:rFonts w:ascii="Times New Roman" w:hAnsi="Times New Roman"/>
            <w:sz w:val="20"/>
            <w:u w:val="single"/>
          </w:rPr>
        </w:r>
        <w:r w:rsidR="00A2397E" w:rsidRPr="00A2397E" w:rsidDel="00104FBB">
          <w:rPr>
            <w:rFonts w:ascii="Times New Roman" w:hAnsi="Times New Roman"/>
            <w:sz w:val="20"/>
            <w:u w:val="single"/>
          </w:rPr>
          <w:fldChar w:fldCharType="separate"/>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noProof/>
            <w:sz w:val="20"/>
            <w:u w:val="single"/>
          </w:rPr>
          <w:delText> </w:delText>
        </w:r>
        <w:r w:rsidR="00A2397E" w:rsidRPr="00A2397E" w:rsidDel="00104FBB">
          <w:rPr>
            <w:rFonts w:ascii="Times New Roman" w:hAnsi="Times New Roman"/>
            <w:sz w:val="20"/>
            <w:u w:val="single"/>
          </w:rPr>
          <w:fldChar w:fldCharType="end"/>
        </w:r>
        <w:bookmarkEnd w:id="134"/>
      </w:del>
    </w:p>
    <w:p w14:paraId="4D11C529" w14:textId="77777777" w:rsidR="00E1717D" w:rsidRDefault="00E1717D" w:rsidP="00104FBB">
      <w:pPr>
        <w:tabs>
          <w:tab w:val="left" w:pos="720"/>
          <w:tab w:val="left" w:pos="1800"/>
          <w:tab w:val="left" w:leader="underscore" w:pos="9180"/>
        </w:tabs>
        <w:rPr>
          <w:rFonts w:ascii="Times New Roman" w:hAnsi="Times New Roman"/>
          <w:sz w:val="20"/>
        </w:rPr>
        <w:pPrChange w:id="135" w:author="Imran" w:date="2024-12-07T11:14:00Z">
          <w:pPr/>
        </w:pPrChange>
      </w:pPr>
    </w:p>
    <w:p w14:paraId="3DC5A2EA" w14:textId="77777777" w:rsidR="00E1717D" w:rsidRDefault="00E1717D">
      <w:pPr>
        <w:tabs>
          <w:tab w:val="left" w:pos="180"/>
          <w:tab w:val="left" w:pos="720"/>
        </w:tabs>
        <w:rPr>
          <w:rFonts w:ascii="Times New Roman" w:hAnsi="Times New Roman"/>
          <w:sz w:val="20"/>
        </w:rPr>
      </w:pPr>
      <w:r>
        <w:rPr>
          <w:rFonts w:ascii="Times New Roman" w:hAnsi="Times New Roman"/>
          <w:sz w:val="20"/>
        </w:rPr>
        <w:tab/>
      </w:r>
      <w:r w:rsidRPr="00B00595">
        <w:rPr>
          <w:rFonts w:ascii="Times New Roman" w:hAnsi="Times New Roman"/>
          <w:b/>
          <w:sz w:val="20"/>
        </w:rPr>
        <w:t>D.</w:t>
      </w:r>
      <w:r>
        <w:rPr>
          <w:rFonts w:ascii="Times New Roman" w:hAnsi="Times New Roman"/>
          <w:sz w:val="20"/>
        </w:rPr>
        <w:tab/>
        <w:t>Description of Operations</w:t>
      </w:r>
    </w:p>
    <w:p w14:paraId="6207CFDC" w14:textId="77777777" w:rsidR="00B00595" w:rsidDel="00104FBB" w:rsidRDefault="00E1717D">
      <w:pPr>
        <w:tabs>
          <w:tab w:val="left" w:pos="720"/>
          <w:tab w:val="left" w:pos="1080"/>
          <w:tab w:val="left" w:pos="1440"/>
        </w:tabs>
        <w:rPr>
          <w:del w:id="136" w:author="Imran" w:date="2024-12-07T11:18:00Z"/>
          <w:rFonts w:ascii="Times New Roman" w:hAnsi="Times New Roman"/>
          <w:sz w:val="20"/>
        </w:rPr>
      </w:pPr>
      <w:r>
        <w:rPr>
          <w:rFonts w:ascii="Times New Roman" w:hAnsi="Times New Roman"/>
          <w:sz w:val="20"/>
        </w:rPr>
        <w:tab/>
      </w:r>
      <w:r>
        <w:rPr>
          <w:rFonts w:ascii="Times New Roman" w:hAnsi="Times New Roman"/>
          <w:sz w:val="20"/>
        </w:rPr>
        <w:tab/>
      </w:r>
    </w:p>
    <w:p w14:paraId="60BE177E" w14:textId="5714706E" w:rsidR="00E1717D" w:rsidDel="00104FBB" w:rsidRDefault="007A5886" w:rsidP="00104FBB">
      <w:pPr>
        <w:tabs>
          <w:tab w:val="left" w:pos="720"/>
          <w:tab w:val="left" w:pos="1080"/>
          <w:tab w:val="left" w:pos="1440"/>
        </w:tabs>
        <w:rPr>
          <w:del w:id="137" w:author="Imran" w:date="2024-12-07T11:20:00Z"/>
          <w:rFonts w:ascii="Times New Roman" w:hAnsi="Times New Roman"/>
          <w:sz w:val="20"/>
        </w:rPr>
        <w:pPrChange w:id="138" w:author="Imran" w:date="2024-12-07T11:20:00Z">
          <w:pPr>
            <w:tabs>
              <w:tab w:val="left" w:pos="720"/>
              <w:tab w:val="left" w:pos="1080"/>
              <w:tab w:val="left" w:pos="1440"/>
            </w:tabs>
          </w:pPr>
        </w:pPrChange>
      </w:pPr>
      <w:del w:id="139" w:author="Imran" w:date="2024-12-07T11:18:00Z">
        <w:r w:rsidDel="00104FBB">
          <w:rPr>
            <w:rFonts w:ascii="Times New Roman" w:hAnsi="Times New Roman"/>
            <w:sz w:val="20"/>
          </w:rPr>
          <w:delText xml:space="preserve">           </w:delText>
        </w:r>
        <w:r w:rsidR="00E1717D" w:rsidRPr="00B00595" w:rsidDel="00104FBB">
          <w:rPr>
            <w:rFonts w:ascii="Times New Roman" w:hAnsi="Times New Roman"/>
            <w:sz w:val="22"/>
            <w:szCs w:val="22"/>
          </w:rPr>
          <w:delText>1</w:delText>
        </w:r>
        <w:r w:rsidR="00E1717D" w:rsidDel="00104FBB">
          <w:rPr>
            <w:rFonts w:ascii="Times New Roman" w:hAnsi="Times New Roman"/>
            <w:sz w:val="20"/>
          </w:rPr>
          <w:delText>.</w:delText>
        </w:r>
        <w:r w:rsidR="00E1717D" w:rsidDel="00104FBB">
          <w:rPr>
            <w:rFonts w:ascii="Times New Roman" w:hAnsi="Times New Roman"/>
            <w:sz w:val="20"/>
          </w:rPr>
          <w:tab/>
        </w:r>
        <w:r w:rsidDel="00104FBB">
          <w:rPr>
            <w:rFonts w:ascii="Times New Roman" w:hAnsi="Times New Roman"/>
            <w:sz w:val="20"/>
          </w:rPr>
          <w:delText xml:space="preserve"> </w:delText>
        </w:r>
      </w:del>
      <w:del w:id="140" w:author="Imran" w:date="2024-12-07T11:21:00Z">
        <w:r w:rsidR="00B00595" w:rsidDel="00104FBB">
          <w:rPr>
            <w:rFonts w:ascii="Times New Roman" w:hAnsi="Times New Roman"/>
            <w:sz w:val="20"/>
          </w:rPr>
          <w:delText xml:space="preserve"> </w:delText>
        </w:r>
      </w:del>
      <w:del w:id="141" w:author="Imran" w:date="2024-12-07T11:20:00Z">
        <w:r w:rsidR="00E1717D" w:rsidDel="00104FBB">
          <w:rPr>
            <w:rFonts w:ascii="Times New Roman" w:hAnsi="Times New Roman"/>
            <w:sz w:val="20"/>
          </w:rPr>
          <w:delText xml:space="preserve">Services </w:delText>
        </w:r>
        <w:r w:rsidR="00F0670E" w:rsidDel="00104FBB">
          <w:rPr>
            <w:rFonts w:ascii="Times New Roman" w:hAnsi="Times New Roman"/>
            <w:sz w:val="20"/>
          </w:rPr>
          <w:delText>Provided (</w:delText>
        </w:r>
        <w:r w:rsidR="00477A69" w:rsidDel="00104FBB">
          <w:rPr>
            <w:rFonts w:ascii="Times New Roman" w:hAnsi="Times New Roman"/>
            <w:sz w:val="20"/>
          </w:rPr>
          <w:delText>Check</w:delText>
        </w:r>
        <w:r w:rsidR="00E1717D" w:rsidDel="00104FBB">
          <w:rPr>
            <w:rFonts w:ascii="Times New Roman" w:hAnsi="Times New Roman"/>
            <w:sz w:val="20"/>
          </w:rPr>
          <w:delText xml:space="preserve"> all applicable)</w:delText>
        </w:r>
      </w:del>
    </w:p>
    <w:p w14:paraId="77981E2D" w14:textId="5988A8F7" w:rsidR="00E1717D" w:rsidDel="00104FBB" w:rsidRDefault="00E1717D" w:rsidP="00104FBB">
      <w:pPr>
        <w:tabs>
          <w:tab w:val="left" w:pos="720"/>
          <w:tab w:val="left" w:pos="1080"/>
          <w:tab w:val="left" w:pos="1440"/>
        </w:tabs>
        <w:rPr>
          <w:del w:id="142" w:author="Imran" w:date="2024-12-07T11:20:00Z"/>
          <w:rFonts w:ascii="Times New Roman" w:hAnsi="Times New Roman"/>
          <w:sz w:val="20"/>
        </w:rPr>
        <w:pPrChange w:id="143" w:author="Imran" w:date="2024-12-07T11:20:00Z">
          <w:pPr>
            <w:tabs>
              <w:tab w:val="left" w:pos="1440"/>
              <w:tab w:val="left" w:pos="5040"/>
            </w:tabs>
          </w:pPr>
        </w:pPrChange>
      </w:pPr>
      <w:del w:id="144" w:author="Imran" w:date="2024-12-07T11:20:00Z">
        <w:r w:rsidDel="00104FBB">
          <w:rPr>
            <w:rFonts w:ascii="Times New Roman" w:hAnsi="Times New Roman"/>
            <w:sz w:val="20"/>
          </w:rPr>
          <w:tab/>
        </w:r>
      </w:del>
    </w:p>
    <w:p w14:paraId="21CAA9A6" w14:textId="34DEF13C" w:rsidR="000D28AD" w:rsidDel="00104FBB" w:rsidRDefault="007A5886" w:rsidP="00104FBB">
      <w:pPr>
        <w:tabs>
          <w:tab w:val="left" w:pos="720"/>
          <w:tab w:val="left" w:pos="1080"/>
          <w:tab w:val="left" w:pos="1440"/>
        </w:tabs>
        <w:rPr>
          <w:del w:id="145" w:author="Imran" w:date="2024-12-07T11:20:00Z"/>
          <w:rFonts w:ascii="Times New Roman" w:hAnsi="Times New Roman"/>
          <w:sz w:val="20"/>
        </w:rPr>
        <w:sectPr w:rsidR="000D28AD" w:rsidDel="00104FBB" w:rsidSect="00104FBB">
          <w:pgSz w:w="12240" w:h="15840" w:code="1"/>
          <w:pgMar w:top="270" w:right="720" w:bottom="720" w:left="720" w:header="720" w:footer="720" w:gutter="0"/>
          <w:cols w:space="720"/>
          <w:titlePg/>
          <w:docGrid w:linePitch="326"/>
          <w:sectPrChange w:id="146" w:author="Imran" w:date="2024-12-07T11:13:00Z">
            <w:sectPr w:rsidR="000D28AD" w:rsidDel="00104FBB" w:rsidSect="00104FBB">
              <w:pgMar w:top="720" w:right="720" w:bottom="720" w:left="720" w:header="720" w:footer="720" w:gutter="0"/>
            </w:sectPr>
          </w:sectPrChange>
        </w:sectPr>
        <w:pPrChange w:id="147" w:author="Imran" w:date="2024-12-07T11:20:00Z">
          <w:pPr>
            <w:tabs>
              <w:tab w:val="left" w:pos="1440"/>
              <w:tab w:val="left" w:leader="underscore" w:pos="1980"/>
              <w:tab w:val="left" w:pos="2160"/>
              <w:tab w:val="left" w:pos="5040"/>
              <w:tab w:val="left" w:leader="underscore" w:pos="5580"/>
              <w:tab w:val="left" w:pos="5760"/>
            </w:tabs>
          </w:pPr>
        </w:pPrChange>
      </w:pPr>
      <w:del w:id="148" w:author="Imran" w:date="2024-12-07T11:20:00Z">
        <w:r w:rsidDel="00104FBB">
          <w:rPr>
            <w:rFonts w:ascii="Times New Roman" w:hAnsi="Times New Roman"/>
            <w:sz w:val="20"/>
          </w:rPr>
          <w:delText xml:space="preserve">            </w:delText>
        </w:r>
        <w:r w:rsidR="00F0670E" w:rsidDel="00104FBB">
          <w:rPr>
            <w:rFonts w:ascii="Times New Roman" w:hAnsi="Times New Roman"/>
            <w:sz w:val="20"/>
          </w:rPr>
          <w:delText xml:space="preserve"> </w:delText>
        </w:r>
      </w:del>
    </w:p>
    <w:p w14:paraId="76DAFE2C" w14:textId="14D9C915" w:rsidR="000D28AD" w:rsidDel="00104FBB" w:rsidRDefault="007A5886" w:rsidP="00104FBB">
      <w:pPr>
        <w:tabs>
          <w:tab w:val="left" w:pos="720"/>
          <w:tab w:val="left" w:pos="1080"/>
          <w:tab w:val="left" w:pos="1440"/>
        </w:tabs>
        <w:rPr>
          <w:del w:id="149" w:author="Imran" w:date="2024-12-07T11:20:00Z"/>
          <w:rFonts w:ascii="Times New Roman" w:hAnsi="Times New Roman"/>
          <w:sz w:val="20"/>
        </w:rPr>
        <w:pPrChange w:id="150" w:author="Imran" w:date="2024-12-07T11:20:00Z">
          <w:pPr>
            <w:tabs>
              <w:tab w:val="left" w:pos="1440"/>
              <w:tab w:val="left" w:leader="underscore" w:pos="1980"/>
              <w:tab w:val="left" w:pos="2160"/>
              <w:tab w:val="left" w:pos="5040"/>
              <w:tab w:val="left" w:leader="underscore" w:pos="5580"/>
              <w:tab w:val="left" w:pos="5760"/>
            </w:tabs>
          </w:pPr>
        </w:pPrChange>
      </w:pPr>
      <w:del w:id="151" w:author="Imran" w:date="2024-12-07T11:20:00Z">
        <w:r w:rsidDel="00104FBB">
          <w:rPr>
            <w:rFonts w:ascii="Times New Roman" w:hAnsi="Times New Roman"/>
            <w:sz w:val="20"/>
          </w:rPr>
          <w:delText xml:space="preserve">   </w:delText>
        </w:r>
        <w:r w:rsidR="000D28AD" w:rsidDel="00104FBB">
          <w:rPr>
            <w:rFonts w:ascii="Times New Roman" w:hAnsi="Times New Roman"/>
            <w:sz w:val="20"/>
          </w:rPr>
          <w:tab/>
        </w:r>
        <w:r w:rsidDel="00104FBB">
          <w:rPr>
            <w:rFonts w:ascii="Times New Roman" w:hAnsi="Times New Roman"/>
            <w:sz w:val="20"/>
          </w:rPr>
          <w:delText xml:space="preserve"> </w:delText>
        </w:r>
        <w:r w:rsidR="00477A69" w:rsidDel="00104FBB">
          <w:rPr>
            <w:rFonts w:ascii="Times New Roman" w:hAnsi="Times New Roman"/>
            <w:sz w:val="20"/>
          </w:rPr>
          <w:fldChar w:fldCharType="begin">
            <w:ffData>
              <w:name w:val="Check5"/>
              <w:enabled/>
              <w:calcOnExit w:val="0"/>
              <w:checkBox>
                <w:sizeAuto/>
                <w:default w:val="0"/>
              </w:checkBox>
            </w:ffData>
          </w:fldChar>
        </w:r>
        <w:bookmarkStart w:id="152" w:name="Check5"/>
        <w:r w:rsidR="00477A69"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R="00477A69" w:rsidDel="00104FBB">
          <w:rPr>
            <w:rFonts w:ascii="Times New Roman" w:hAnsi="Times New Roman"/>
            <w:sz w:val="20"/>
          </w:rPr>
          <w:fldChar w:fldCharType="end"/>
        </w:r>
        <w:bookmarkEnd w:id="152"/>
        <w:r w:rsidR="00F0670E" w:rsidDel="00104FBB">
          <w:rPr>
            <w:rFonts w:ascii="Times New Roman" w:hAnsi="Times New Roman"/>
            <w:sz w:val="20"/>
          </w:rPr>
          <w:delText xml:space="preserve"> </w:delText>
        </w:r>
        <w:r w:rsidR="006A6F70" w:rsidDel="00104FBB">
          <w:rPr>
            <w:rFonts w:ascii="Times New Roman" w:hAnsi="Times New Roman"/>
            <w:sz w:val="20"/>
          </w:rPr>
          <w:delText>Hiking</w:delText>
        </w:r>
      </w:del>
    </w:p>
    <w:p w14:paraId="4A55D904" w14:textId="79C0317E" w:rsidR="00E1717D" w:rsidDel="00104FBB" w:rsidRDefault="000D28AD" w:rsidP="00104FBB">
      <w:pPr>
        <w:tabs>
          <w:tab w:val="left" w:pos="720"/>
          <w:tab w:val="left" w:pos="1080"/>
          <w:tab w:val="left" w:pos="1440"/>
        </w:tabs>
        <w:rPr>
          <w:del w:id="153" w:author="Imran" w:date="2024-12-07T11:20:00Z"/>
          <w:rFonts w:ascii="Times New Roman" w:hAnsi="Times New Roman"/>
          <w:sz w:val="20"/>
        </w:rPr>
        <w:pPrChange w:id="154" w:author="Imran" w:date="2024-12-07T11:20:00Z">
          <w:pPr>
            <w:tabs>
              <w:tab w:val="left" w:pos="1440"/>
              <w:tab w:val="left" w:leader="underscore" w:pos="1980"/>
              <w:tab w:val="left" w:pos="2160"/>
              <w:tab w:val="left" w:pos="5040"/>
              <w:tab w:val="left" w:leader="underscore" w:pos="5580"/>
              <w:tab w:val="left" w:pos="5760"/>
            </w:tabs>
          </w:pPr>
        </w:pPrChange>
      </w:pPr>
      <w:del w:id="155" w:author="Imran" w:date="2024-12-07T11:20:00Z">
        <w:r w:rsidDel="00104FBB">
          <w:rPr>
            <w:rFonts w:ascii="Times New Roman" w:hAnsi="Times New Roman"/>
            <w:sz w:val="20"/>
          </w:rPr>
          <w:tab/>
        </w:r>
        <w:r w:rsidR="007A5886" w:rsidDel="00104FBB">
          <w:rPr>
            <w:rFonts w:ascii="Times New Roman" w:hAnsi="Times New Roman"/>
            <w:sz w:val="20"/>
          </w:rPr>
          <w:delText xml:space="preserve"> </w:delText>
        </w:r>
        <w:r w:rsidDel="00104FBB">
          <w:rPr>
            <w:rFonts w:ascii="Times New Roman" w:hAnsi="Times New Roman"/>
            <w:sz w:val="20"/>
          </w:rPr>
          <w:fldChar w:fldCharType="begin">
            <w:ffData>
              <w:name w:val="Check15"/>
              <w:enabled/>
              <w:calcOnExit w:val="0"/>
              <w:checkBox>
                <w:sizeAuto/>
                <w:default w:val="0"/>
              </w:checkBox>
            </w:ffData>
          </w:fldChar>
        </w:r>
        <w:bookmarkStart w:id="156" w:name="Check15"/>
        <w:r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Del="00104FBB">
          <w:rPr>
            <w:rFonts w:ascii="Times New Roman" w:hAnsi="Times New Roman"/>
            <w:sz w:val="20"/>
          </w:rPr>
          <w:fldChar w:fldCharType="end"/>
        </w:r>
        <w:bookmarkEnd w:id="156"/>
        <w:r w:rsidR="00E1717D" w:rsidDel="00104FBB">
          <w:rPr>
            <w:rFonts w:ascii="Times New Roman" w:hAnsi="Times New Roman"/>
            <w:sz w:val="20"/>
          </w:rPr>
          <w:delText>C Skiing</w:delText>
        </w:r>
      </w:del>
    </w:p>
    <w:p w14:paraId="5A73522E" w14:textId="4DB841A4" w:rsidR="000D28AD" w:rsidDel="00104FBB" w:rsidRDefault="006A6F70" w:rsidP="00104FBB">
      <w:pPr>
        <w:tabs>
          <w:tab w:val="left" w:pos="720"/>
          <w:tab w:val="left" w:pos="1080"/>
          <w:tab w:val="left" w:pos="1440"/>
        </w:tabs>
        <w:rPr>
          <w:del w:id="157" w:author="Imran" w:date="2024-12-07T11:20:00Z"/>
          <w:rFonts w:ascii="Times New Roman" w:hAnsi="Times New Roman"/>
          <w:sz w:val="20"/>
        </w:rPr>
        <w:pPrChange w:id="158" w:author="Imran" w:date="2024-12-07T11:20:00Z">
          <w:pPr>
            <w:tabs>
              <w:tab w:val="left" w:pos="1440"/>
              <w:tab w:val="left" w:leader="underscore" w:pos="1980"/>
              <w:tab w:val="left" w:pos="2160"/>
              <w:tab w:val="left" w:pos="5040"/>
              <w:tab w:val="left" w:leader="underscore" w:pos="5580"/>
              <w:tab w:val="left" w:pos="5760"/>
            </w:tabs>
          </w:pPr>
        </w:pPrChange>
      </w:pPr>
      <w:del w:id="159" w:author="Imran" w:date="2024-12-07T11:20:00Z">
        <w:r w:rsidDel="00104FBB">
          <w:rPr>
            <w:rFonts w:ascii="Times New Roman" w:hAnsi="Times New Roman"/>
            <w:sz w:val="20"/>
          </w:rPr>
          <w:tab/>
        </w:r>
        <w:r w:rsidR="007A5886" w:rsidDel="00104FBB">
          <w:rPr>
            <w:rFonts w:ascii="Times New Roman" w:hAnsi="Times New Roman"/>
            <w:sz w:val="20"/>
          </w:rPr>
          <w:delText xml:space="preserve"> </w:delText>
        </w:r>
        <w:r w:rsidR="00477A69" w:rsidDel="00104FBB">
          <w:rPr>
            <w:rFonts w:ascii="Times New Roman" w:hAnsi="Times New Roman"/>
            <w:sz w:val="20"/>
          </w:rPr>
          <w:fldChar w:fldCharType="begin">
            <w:ffData>
              <w:name w:val="Check6"/>
              <w:enabled/>
              <w:calcOnExit w:val="0"/>
              <w:checkBox>
                <w:sizeAuto/>
                <w:default w:val="0"/>
              </w:checkBox>
            </w:ffData>
          </w:fldChar>
        </w:r>
        <w:bookmarkStart w:id="160" w:name="Check6"/>
        <w:r w:rsidR="00477A69"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R="00477A69" w:rsidDel="00104FBB">
          <w:rPr>
            <w:rFonts w:ascii="Times New Roman" w:hAnsi="Times New Roman"/>
            <w:sz w:val="20"/>
          </w:rPr>
          <w:fldChar w:fldCharType="end"/>
        </w:r>
        <w:bookmarkEnd w:id="160"/>
        <w:r w:rsidDel="00104FBB">
          <w:rPr>
            <w:rFonts w:ascii="Times New Roman" w:hAnsi="Times New Roman"/>
            <w:sz w:val="20"/>
          </w:rPr>
          <w:delText xml:space="preserve"> Backpacking</w:delText>
        </w:r>
      </w:del>
    </w:p>
    <w:p w14:paraId="1524A5DA" w14:textId="7C8DEB67" w:rsidR="00E1717D" w:rsidDel="00104FBB" w:rsidRDefault="007A5886" w:rsidP="00104FBB">
      <w:pPr>
        <w:tabs>
          <w:tab w:val="left" w:pos="720"/>
          <w:tab w:val="left" w:pos="1080"/>
          <w:tab w:val="left" w:pos="1440"/>
        </w:tabs>
        <w:rPr>
          <w:del w:id="161" w:author="Imran" w:date="2024-12-07T11:20:00Z"/>
          <w:rFonts w:ascii="Times New Roman" w:hAnsi="Times New Roman"/>
          <w:sz w:val="20"/>
        </w:rPr>
        <w:pPrChange w:id="162" w:author="Imran" w:date="2024-12-07T11:20:00Z">
          <w:pPr>
            <w:tabs>
              <w:tab w:val="left" w:pos="1440"/>
              <w:tab w:val="left" w:leader="underscore" w:pos="1980"/>
              <w:tab w:val="left" w:pos="2160"/>
              <w:tab w:val="left" w:pos="5040"/>
              <w:tab w:val="left" w:leader="underscore" w:pos="5580"/>
              <w:tab w:val="left" w:pos="5760"/>
            </w:tabs>
          </w:pPr>
        </w:pPrChange>
      </w:pPr>
      <w:del w:id="163" w:author="Imran" w:date="2024-12-07T11:20:00Z">
        <w:r w:rsidDel="00104FBB">
          <w:rPr>
            <w:rFonts w:ascii="Times New Roman" w:hAnsi="Times New Roman"/>
            <w:sz w:val="20"/>
          </w:rPr>
          <w:delText xml:space="preserve"> </w:delText>
        </w:r>
        <w:r w:rsidR="000D28AD" w:rsidDel="00104FBB">
          <w:rPr>
            <w:rFonts w:ascii="Times New Roman" w:hAnsi="Times New Roman"/>
            <w:sz w:val="20"/>
          </w:rPr>
          <w:tab/>
        </w:r>
        <w:r w:rsidDel="00104FBB">
          <w:rPr>
            <w:rFonts w:ascii="Times New Roman" w:hAnsi="Times New Roman"/>
            <w:sz w:val="20"/>
          </w:rPr>
          <w:delText xml:space="preserve"> </w:delText>
        </w:r>
        <w:r w:rsidR="000D28AD" w:rsidDel="00104FBB">
          <w:rPr>
            <w:rFonts w:ascii="Times New Roman" w:hAnsi="Times New Roman"/>
            <w:sz w:val="20"/>
          </w:rPr>
          <w:fldChar w:fldCharType="begin">
            <w:ffData>
              <w:name w:val="Check16"/>
              <w:enabled/>
              <w:calcOnExit w:val="0"/>
              <w:checkBox>
                <w:sizeAuto/>
                <w:default w:val="0"/>
              </w:checkBox>
            </w:ffData>
          </w:fldChar>
        </w:r>
        <w:bookmarkStart w:id="164" w:name="Check16"/>
        <w:r w:rsidR="000D28AD"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R="000D28AD" w:rsidDel="00104FBB">
          <w:rPr>
            <w:rFonts w:ascii="Times New Roman" w:hAnsi="Times New Roman"/>
            <w:sz w:val="20"/>
          </w:rPr>
          <w:fldChar w:fldCharType="end"/>
        </w:r>
        <w:bookmarkEnd w:id="164"/>
        <w:r w:rsidR="00E1717D" w:rsidDel="00104FBB">
          <w:rPr>
            <w:rFonts w:ascii="Times New Roman" w:hAnsi="Times New Roman"/>
            <w:sz w:val="20"/>
          </w:rPr>
          <w:delText>Snowshoeing</w:delText>
        </w:r>
      </w:del>
    </w:p>
    <w:p w14:paraId="39FB4854" w14:textId="2EF987DC" w:rsidR="000D28AD" w:rsidDel="00104FBB" w:rsidRDefault="006A6F70" w:rsidP="00104FBB">
      <w:pPr>
        <w:tabs>
          <w:tab w:val="left" w:pos="720"/>
          <w:tab w:val="left" w:pos="1080"/>
          <w:tab w:val="left" w:pos="1440"/>
        </w:tabs>
        <w:rPr>
          <w:del w:id="165" w:author="Imran" w:date="2024-12-07T11:20:00Z"/>
          <w:rFonts w:ascii="Times New Roman" w:hAnsi="Times New Roman"/>
          <w:sz w:val="20"/>
        </w:rPr>
        <w:pPrChange w:id="166" w:author="Imran" w:date="2024-12-07T11:20:00Z">
          <w:pPr>
            <w:tabs>
              <w:tab w:val="left" w:pos="1440"/>
              <w:tab w:val="left" w:leader="underscore" w:pos="1980"/>
              <w:tab w:val="left" w:pos="2160"/>
              <w:tab w:val="left" w:pos="5040"/>
              <w:tab w:val="left" w:leader="underscore" w:pos="5580"/>
              <w:tab w:val="left" w:pos="5760"/>
            </w:tabs>
          </w:pPr>
        </w:pPrChange>
      </w:pPr>
      <w:del w:id="167" w:author="Imran" w:date="2024-12-07T11:20:00Z">
        <w:r w:rsidDel="00104FBB">
          <w:rPr>
            <w:rFonts w:ascii="Times New Roman" w:hAnsi="Times New Roman"/>
            <w:sz w:val="20"/>
          </w:rPr>
          <w:tab/>
        </w:r>
        <w:r w:rsidR="007A5886" w:rsidDel="00104FBB">
          <w:rPr>
            <w:rFonts w:ascii="Times New Roman" w:hAnsi="Times New Roman"/>
            <w:sz w:val="20"/>
          </w:rPr>
          <w:delText xml:space="preserve"> </w:delText>
        </w:r>
        <w:r w:rsidR="00477A69" w:rsidDel="00104FBB">
          <w:rPr>
            <w:rFonts w:ascii="Times New Roman" w:hAnsi="Times New Roman"/>
            <w:sz w:val="20"/>
          </w:rPr>
          <w:fldChar w:fldCharType="begin">
            <w:ffData>
              <w:name w:val="Check7"/>
              <w:enabled/>
              <w:calcOnExit w:val="0"/>
              <w:checkBox>
                <w:sizeAuto/>
                <w:default w:val="0"/>
              </w:checkBox>
            </w:ffData>
          </w:fldChar>
        </w:r>
        <w:bookmarkStart w:id="168" w:name="Check7"/>
        <w:r w:rsidR="00477A69"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R="00477A69" w:rsidDel="00104FBB">
          <w:rPr>
            <w:rFonts w:ascii="Times New Roman" w:hAnsi="Times New Roman"/>
            <w:sz w:val="20"/>
          </w:rPr>
          <w:fldChar w:fldCharType="end"/>
        </w:r>
        <w:bookmarkEnd w:id="168"/>
        <w:r w:rsidDel="00104FBB">
          <w:rPr>
            <w:rFonts w:ascii="Times New Roman" w:hAnsi="Times New Roman"/>
            <w:sz w:val="20"/>
          </w:rPr>
          <w:delText xml:space="preserve"> Mtn Biking</w:delText>
        </w:r>
      </w:del>
    </w:p>
    <w:p w14:paraId="781297D4" w14:textId="3E32653B" w:rsidR="00E1717D" w:rsidDel="00104FBB" w:rsidRDefault="000D28AD" w:rsidP="00104FBB">
      <w:pPr>
        <w:tabs>
          <w:tab w:val="left" w:pos="720"/>
          <w:tab w:val="left" w:pos="1080"/>
          <w:tab w:val="left" w:pos="1440"/>
        </w:tabs>
        <w:rPr>
          <w:del w:id="169" w:author="Imran" w:date="2024-12-07T11:20:00Z"/>
          <w:rFonts w:ascii="Times New Roman" w:hAnsi="Times New Roman"/>
          <w:sz w:val="20"/>
        </w:rPr>
        <w:pPrChange w:id="170" w:author="Imran" w:date="2024-12-07T11:20:00Z">
          <w:pPr>
            <w:tabs>
              <w:tab w:val="left" w:pos="1440"/>
              <w:tab w:val="left" w:leader="underscore" w:pos="1980"/>
              <w:tab w:val="left" w:pos="2160"/>
              <w:tab w:val="left" w:pos="5040"/>
              <w:tab w:val="left" w:leader="underscore" w:pos="5580"/>
              <w:tab w:val="left" w:pos="5760"/>
            </w:tabs>
          </w:pPr>
        </w:pPrChange>
      </w:pPr>
      <w:del w:id="171" w:author="Imran" w:date="2024-12-07T11:20:00Z">
        <w:r w:rsidDel="00104FBB">
          <w:rPr>
            <w:rFonts w:ascii="Times New Roman" w:hAnsi="Times New Roman"/>
            <w:sz w:val="20"/>
          </w:rPr>
          <w:tab/>
        </w:r>
        <w:r w:rsidR="007A5886" w:rsidDel="00104FBB">
          <w:rPr>
            <w:rFonts w:ascii="Times New Roman" w:hAnsi="Times New Roman"/>
            <w:sz w:val="20"/>
          </w:rPr>
          <w:delText xml:space="preserve"> </w:delText>
        </w:r>
        <w:r w:rsidDel="00104FBB">
          <w:rPr>
            <w:rFonts w:ascii="Times New Roman" w:hAnsi="Times New Roman"/>
            <w:sz w:val="20"/>
          </w:rPr>
          <w:fldChar w:fldCharType="begin">
            <w:ffData>
              <w:name w:val="Check17"/>
              <w:enabled/>
              <w:calcOnExit w:val="0"/>
              <w:checkBox>
                <w:sizeAuto/>
                <w:default w:val="0"/>
              </w:checkBox>
            </w:ffData>
          </w:fldChar>
        </w:r>
        <w:bookmarkStart w:id="172" w:name="Check17"/>
        <w:r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Del="00104FBB">
          <w:rPr>
            <w:rFonts w:ascii="Times New Roman" w:hAnsi="Times New Roman"/>
            <w:sz w:val="20"/>
          </w:rPr>
          <w:fldChar w:fldCharType="end"/>
        </w:r>
        <w:bookmarkEnd w:id="172"/>
        <w:r w:rsidR="00E1717D" w:rsidDel="00104FBB">
          <w:rPr>
            <w:rFonts w:ascii="Times New Roman" w:hAnsi="Times New Roman"/>
            <w:sz w:val="20"/>
          </w:rPr>
          <w:delText>Snowmobiles</w:delText>
        </w:r>
      </w:del>
    </w:p>
    <w:p w14:paraId="7C578DA2" w14:textId="059E4A18" w:rsidR="000D28AD" w:rsidDel="00104FBB" w:rsidRDefault="00E1717D" w:rsidP="00104FBB">
      <w:pPr>
        <w:tabs>
          <w:tab w:val="left" w:pos="720"/>
          <w:tab w:val="left" w:pos="1080"/>
          <w:tab w:val="left" w:pos="1440"/>
        </w:tabs>
        <w:rPr>
          <w:del w:id="173" w:author="Imran" w:date="2024-12-07T11:20:00Z"/>
          <w:rFonts w:ascii="Times New Roman" w:hAnsi="Times New Roman"/>
          <w:sz w:val="20"/>
        </w:rPr>
        <w:pPrChange w:id="174" w:author="Imran" w:date="2024-12-07T11:20:00Z">
          <w:pPr>
            <w:tabs>
              <w:tab w:val="left" w:pos="1440"/>
              <w:tab w:val="left" w:leader="underscore" w:pos="1980"/>
              <w:tab w:val="left" w:pos="2160"/>
              <w:tab w:val="left" w:pos="5040"/>
              <w:tab w:val="left" w:leader="underscore" w:pos="5580"/>
              <w:tab w:val="left" w:pos="5760"/>
            </w:tabs>
          </w:pPr>
        </w:pPrChange>
      </w:pPr>
      <w:del w:id="175" w:author="Imran" w:date="2024-12-07T11:20:00Z">
        <w:r w:rsidDel="00104FBB">
          <w:rPr>
            <w:rFonts w:ascii="Times New Roman" w:hAnsi="Times New Roman"/>
            <w:sz w:val="20"/>
          </w:rPr>
          <w:tab/>
        </w:r>
        <w:r w:rsidR="007A5886" w:rsidDel="00104FBB">
          <w:rPr>
            <w:rFonts w:ascii="Times New Roman" w:hAnsi="Times New Roman"/>
            <w:sz w:val="20"/>
          </w:rPr>
          <w:delText xml:space="preserve"> </w:delText>
        </w:r>
        <w:r w:rsidR="00477A69" w:rsidDel="00104FBB">
          <w:rPr>
            <w:rFonts w:ascii="Times New Roman" w:hAnsi="Times New Roman"/>
            <w:sz w:val="20"/>
          </w:rPr>
          <w:fldChar w:fldCharType="begin">
            <w:ffData>
              <w:name w:val="Check8"/>
              <w:enabled/>
              <w:calcOnExit w:val="0"/>
              <w:checkBox>
                <w:sizeAuto/>
                <w:default w:val="0"/>
              </w:checkBox>
            </w:ffData>
          </w:fldChar>
        </w:r>
        <w:bookmarkStart w:id="176" w:name="Check8"/>
        <w:r w:rsidR="00477A69"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R="00477A69" w:rsidDel="00104FBB">
          <w:rPr>
            <w:rFonts w:ascii="Times New Roman" w:hAnsi="Times New Roman"/>
            <w:sz w:val="20"/>
          </w:rPr>
          <w:fldChar w:fldCharType="end"/>
        </w:r>
        <w:bookmarkEnd w:id="176"/>
        <w:r w:rsidR="006A6F70" w:rsidDel="00104FBB">
          <w:rPr>
            <w:rFonts w:ascii="Times New Roman" w:hAnsi="Times New Roman"/>
            <w:sz w:val="20"/>
          </w:rPr>
          <w:delText>Trail Rides</w:delText>
        </w:r>
      </w:del>
    </w:p>
    <w:p w14:paraId="45E1762A" w14:textId="19D10181" w:rsidR="00E1717D" w:rsidDel="00104FBB" w:rsidRDefault="000D28AD" w:rsidP="00104FBB">
      <w:pPr>
        <w:tabs>
          <w:tab w:val="left" w:pos="720"/>
          <w:tab w:val="left" w:pos="1080"/>
          <w:tab w:val="left" w:pos="1440"/>
        </w:tabs>
        <w:rPr>
          <w:del w:id="177" w:author="Imran" w:date="2024-12-07T11:20:00Z"/>
          <w:rFonts w:ascii="Times New Roman" w:hAnsi="Times New Roman"/>
          <w:sz w:val="20"/>
        </w:rPr>
        <w:pPrChange w:id="178" w:author="Imran" w:date="2024-12-07T11:20:00Z">
          <w:pPr>
            <w:tabs>
              <w:tab w:val="left" w:pos="1440"/>
              <w:tab w:val="left" w:leader="underscore" w:pos="1980"/>
              <w:tab w:val="left" w:pos="2160"/>
              <w:tab w:val="left" w:pos="5040"/>
              <w:tab w:val="left" w:leader="underscore" w:pos="5580"/>
              <w:tab w:val="left" w:pos="5760"/>
            </w:tabs>
          </w:pPr>
        </w:pPrChange>
      </w:pPr>
      <w:del w:id="179" w:author="Imran" w:date="2024-12-07T11:20:00Z">
        <w:r w:rsidDel="00104FBB">
          <w:rPr>
            <w:rFonts w:ascii="Times New Roman" w:hAnsi="Times New Roman"/>
            <w:sz w:val="20"/>
          </w:rPr>
          <w:tab/>
        </w:r>
        <w:r w:rsidR="007A5886" w:rsidDel="00104FBB">
          <w:rPr>
            <w:rFonts w:ascii="Times New Roman" w:hAnsi="Times New Roman"/>
            <w:sz w:val="20"/>
          </w:rPr>
          <w:delText xml:space="preserve"> </w:delText>
        </w:r>
        <w:r w:rsidDel="00104FBB">
          <w:rPr>
            <w:rFonts w:ascii="Times New Roman" w:hAnsi="Times New Roman"/>
            <w:sz w:val="20"/>
          </w:rPr>
          <w:fldChar w:fldCharType="begin">
            <w:ffData>
              <w:name w:val="Check18"/>
              <w:enabled/>
              <w:calcOnExit w:val="0"/>
              <w:checkBox>
                <w:sizeAuto/>
                <w:default w:val="0"/>
              </w:checkBox>
            </w:ffData>
          </w:fldChar>
        </w:r>
        <w:bookmarkStart w:id="180" w:name="Check18"/>
        <w:r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Del="00104FBB">
          <w:rPr>
            <w:rFonts w:ascii="Times New Roman" w:hAnsi="Times New Roman"/>
            <w:sz w:val="20"/>
          </w:rPr>
          <w:fldChar w:fldCharType="end"/>
        </w:r>
        <w:bookmarkEnd w:id="180"/>
        <w:r w:rsidR="00E1717D" w:rsidDel="00104FBB">
          <w:rPr>
            <w:rFonts w:ascii="Times New Roman" w:hAnsi="Times New Roman"/>
            <w:sz w:val="20"/>
          </w:rPr>
          <w:delText>Winter Survival</w:delText>
        </w:r>
      </w:del>
    </w:p>
    <w:p w14:paraId="757EFBE7" w14:textId="0CFA7205" w:rsidR="000D28AD" w:rsidDel="00104FBB" w:rsidRDefault="00477A69" w:rsidP="00104FBB">
      <w:pPr>
        <w:tabs>
          <w:tab w:val="left" w:pos="720"/>
          <w:tab w:val="left" w:pos="1080"/>
          <w:tab w:val="left" w:pos="1440"/>
        </w:tabs>
        <w:rPr>
          <w:del w:id="181" w:author="Imran" w:date="2024-12-07T11:20:00Z"/>
          <w:rFonts w:ascii="Times New Roman" w:hAnsi="Times New Roman"/>
          <w:sz w:val="20"/>
        </w:rPr>
        <w:pPrChange w:id="182" w:author="Imran" w:date="2024-12-07T11:20:00Z">
          <w:pPr>
            <w:tabs>
              <w:tab w:val="left" w:pos="1440"/>
              <w:tab w:val="left" w:leader="underscore" w:pos="1980"/>
              <w:tab w:val="left" w:pos="2160"/>
              <w:tab w:val="left" w:pos="5040"/>
              <w:tab w:val="left" w:leader="underscore" w:pos="5580"/>
              <w:tab w:val="left" w:pos="5760"/>
            </w:tabs>
          </w:pPr>
        </w:pPrChange>
      </w:pPr>
      <w:del w:id="183" w:author="Imran" w:date="2024-12-07T11:20:00Z">
        <w:r w:rsidDel="00104FBB">
          <w:rPr>
            <w:rFonts w:ascii="Times New Roman" w:hAnsi="Times New Roman"/>
            <w:sz w:val="20"/>
          </w:rPr>
          <w:fldChar w:fldCharType="begin">
            <w:ffData>
              <w:name w:val="Check9"/>
              <w:enabled/>
              <w:calcOnExit w:val="0"/>
              <w:checkBox>
                <w:sizeAuto/>
                <w:default w:val="0"/>
              </w:checkBox>
            </w:ffData>
          </w:fldChar>
        </w:r>
        <w:bookmarkStart w:id="184" w:name="Check9"/>
        <w:r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Del="00104FBB">
          <w:rPr>
            <w:rFonts w:ascii="Times New Roman" w:hAnsi="Times New Roman"/>
            <w:sz w:val="20"/>
          </w:rPr>
          <w:fldChar w:fldCharType="end"/>
        </w:r>
        <w:bookmarkEnd w:id="184"/>
        <w:r w:rsidR="006A6F70" w:rsidDel="00104FBB">
          <w:rPr>
            <w:rFonts w:ascii="Times New Roman" w:hAnsi="Times New Roman"/>
            <w:sz w:val="20"/>
          </w:rPr>
          <w:delText>Overnight Trail Rides</w:delText>
        </w:r>
      </w:del>
    </w:p>
    <w:p w14:paraId="2392B42C" w14:textId="272DADD0" w:rsidR="00E1717D" w:rsidDel="00104FBB" w:rsidRDefault="000D28AD" w:rsidP="00104FBB">
      <w:pPr>
        <w:tabs>
          <w:tab w:val="left" w:pos="720"/>
          <w:tab w:val="left" w:pos="1080"/>
          <w:tab w:val="left" w:pos="1440"/>
        </w:tabs>
        <w:rPr>
          <w:del w:id="185" w:author="Imran" w:date="2024-12-07T11:20:00Z"/>
          <w:rFonts w:ascii="Times New Roman" w:hAnsi="Times New Roman"/>
          <w:sz w:val="20"/>
        </w:rPr>
        <w:pPrChange w:id="186" w:author="Imran" w:date="2024-12-07T11:20:00Z">
          <w:pPr>
            <w:tabs>
              <w:tab w:val="left" w:pos="1440"/>
              <w:tab w:val="left" w:leader="underscore" w:pos="1980"/>
              <w:tab w:val="left" w:pos="2160"/>
              <w:tab w:val="left" w:pos="5040"/>
              <w:tab w:val="left" w:leader="underscore" w:pos="5580"/>
              <w:tab w:val="left" w:pos="5760"/>
            </w:tabs>
          </w:pPr>
        </w:pPrChange>
      </w:pPr>
      <w:del w:id="187" w:author="Imran" w:date="2024-12-07T11:20:00Z">
        <w:r w:rsidDel="00104FBB">
          <w:rPr>
            <w:rFonts w:ascii="Times New Roman" w:hAnsi="Times New Roman"/>
            <w:sz w:val="20"/>
          </w:rPr>
          <w:fldChar w:fldCharType="begin">
            <w:ffData>
              <w:name w:val="Check19"/>
              <w:enabled/>
              <w:calcOnExit w:val="0"/>
              <w:checkBox>
                <w:sizeAuto/>
                <w:default w:val="0"/>
              </w:checkBox>
            </w:ffData>
          </w:fldChar>
        </w:r>
        <w:bookmarkStart w:id="188" w:name="Check19"/>
        <w:r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Del="00104FBB">
          <w:rPr>
            <w:rFonts w:ascii="Times New Roman" w:hAnsi="Times New Roman"/>
            <w:sz w:val="20"/>
          </w:rPr>
          <w:fldChar w:fldCharType="end"/>
        </w:r>
        <w:bookmarkEnd w:id="188"/>
        <w:r w:rsidR="00E1717D" w:rsidDel="00104FBB">
          <w:rPr>
            <w:rFonts w:ascii="Times New Roman" w:hAnsi="Times New Roman"/>
            <w:sz w:val="20"/>
          </w:rPr>
          <w:delText>Mountaineering</w:delText>
        </w:r>
      </w:del>
    </w:p>
    <w:p w14:paraId="4E16BB26" w14:textId="513A5DD1" w:rsidR="000D28AD" w:rsidDel="00104FBB" w:rsidRDefault="000D28AD" w:rsidP="00104FBB">
      <w:pPr>
        <w:tabs>
          <w:tab w:val="left" w:pos="720"/>
          <w:tab w:val="left" w:pos="1080"/>
          <w:tab w:val="left" w:pos="1440"/>
        </w:tabs>
        <w:rPr>
          <w:del w:id="189" w:author="Imran" w:date="2024-12-07T11:20:00Z"/>
          <w:rFonts w:ascii="Times New Roman" w:hAnsi="Times New Roman"/>
          <w:sz w:val="20"/>
        </w:rPr>
        <w:pPrChange w:id="190" w:author="Imran" w:date="2024-12-07T11:20:00Z">
          <w:pPr>
            <w:tabs>
              <w:tab w:val="left" w:pos="1440"/>
              <w:tab w:val="left" w:leader="underscore" w:pos="1980"/>
              <w:tab w:val="left" w:pos="2160"/>
              <w:tab w:val="left" w:pos="5040"/>
              <w:tab w:val="left" w:leader="underscore" w:pos="5580"/>
              <w:tab w:val="left" w:pos="5760"/>
            </w:tabs>
          </w:pPr>
        </w:pPrChange>
      </w:pPr>
      <w:del w:id="191" w:author="Imran" w:date="2024-12-07T11:20:00Z">
        <w:r w:rsidDel="00104FBB">
          <w:rPr>
            <w:rFonts w:ascii="Times New Roman" w:hAnsi="Times New Roman"/>
            <w:sz w:val="20"/>
          </w:rPr>
          <w:fldChar w:fldCharType="begin">
            <w:ffData>
              <w:name w:val="Check10"/>
              <w:enabled/>
              <w:calcOnExit w:val="0"/>
              <w:checkBox>
                <w:sizeAuto/>
                <w:default w:val="0"/>
              </w:checkBox>
            </w:ffData>
          </w:fldChar>
        </w:r>
        <w:bookmarkStart w:id="192" w:name="Check10"/>
        <w:r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Del="00104FBB">
          <w:rPr>
            <w:rFonts w:ascii="Times New Roman" w:hAnsi="Times New Roman"/>
            <w:sz w:val="20"/>
          </w:rPr>
          <w:fldChar w:fldCharType="end"/>
        </w:r>
        <w:bookmarkEnd w:id="192"/>
        <w:r w:rsidR="006A6F70" w:rsidDel="00104FBB">
          <w:rPr>
            <w:rFonts w:ascii="Times New Roman" w:hAnsi="Times New Roman"/>
            <w:sz w:val="20"/>
          </w:rPr>
          <w:delText xml:space="preserve"> </w:delText>
        </w:r>
        <w:r w:rsidR="00203C3B" w:rsidDel="00104FBB">
          <w:rPr>
            <w:rFonts w:ascii="Times New Roman" w:hAnsi="Times New Roman"/>
            <w:sz w:val="20"/>
          </w:rPr>
          <w:delText>F</w:delText>
        </w:r>
        <w:r w:rsidR="006A6F70" w:rsidDel="00104FBB">
          <w:rPr>
            <w:rFonts w:ascii="Times New Roman" w:hAnsi="Times New Roman"/>
            <w:sz w:val="20"/>
          </w:rPr>
          <w:delText>ishing</w:delText>
        </w:r>
      </w:del>
    </w:p>
    <w:p w14:paraId="59167F5D" w14:textId="24795A30" w:rsidR="000D28AD" w:rsidDel="00104FBB" w:rsidRDefault="000D28AD" w:rsidP="00104FBB">
      <w:pPr>
        <w:tabs>
          <w:tab w:val="left" w:pos="720"/>
          <w:tab w:val="left" w:pos="1080"/>
          <w:tab w:val="left" w:pos="1440"/>
        </w:tabs>
        <w:rPr>
          <w:del w:id="193" w:author="Imran" w:date="2024-12-07T11:20:00Z"/>
          <w:rFonts w:ascii="Times New Roman" w:hAnsi="Times New Roman"/>
          <w:sz w:val="20"/>
        </w:rPr>
        <w:pPrChange w:id="194" w:author="Imran" w:date="2024-12-07T11:20:00Z">
          <w:pPr>
            <w:tabs>
              <w:tab w:val="left" w:pos="1440"/>
              <w:tab w:val="left" w:leader="underscore" w:pos="1980"/>
              <w:tab w:val="left" w:pos="2160"/>
              <w:tab w:val="left" w:pos="5040"/>
              <w:tab w:val="left" w:leader="underscore" w:pos="5580"/>
              <w:tab w:val="left" w:pos="5760"/>
            </w:tabs>
          </w:pPr>
        </w:pPrChange>
      </w:pPr>
      <w:del w:id="195" w:author="Imran" w:date="2024-12-07T11:20:00Z">
        <w:r w:rsidDel="00104FBB">
          <w:rPr>
            <w:rFonts w:ascii="Times New Roman" w:hAnsi="Times New Roman"/>
            <w:sz w:val="20"/>
          </w:rPr>
          <w:fldChar w:fldCharType="begin">
            <w:ffData>
              <w:name w:val="Check20"/>
              <w:enabled/>
              <w:calcOnExit w:val="0"/>
              <w:checkBox>
                <w:sizeAuto/>
                <w:default w:val="0"/>
              </w:checkBox>
            </w:ffData>
          </w:fldChar>
        </w:r>
        <w:bookmarkStart w:id="196" w:name="Check20"/>
        <w:r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Del="00104FBB">
          <w:rPr>
            <w:rFonts w:ascii="Times New Roman" w:hAnsi="Times New Roman"/>
            <w:sz w:val="20"/>
          </w:rPr>
          <w:fldChar w:fldCharType="end"/>
        </w:r>
        <w:bookmarkEnd w:id="196"/>
        <w:r w:rsidR="00E1717D" w:rsidDel="00104FBB">
          <w:rPr>
            <w:rFonts w:ascii="Times New Roman" w:hAnsi="Times New Roman"/>
            <w:sz w:val="20"/>
          </w:rPr>
          <w:delText>Rock Climbing</w:delText>
        </w:r>
      </w:del>
    </w:p>
    <w:p w14:paraId="4F20F577" w14:textId="5CCFB64F" w:rsidR="00E1717D" w:rsidDel="00104FBB" w:rsidRDefault="000D28AD" w:rsidP="00104FBB">
      <w:pPr>
        <w:tabs>
          <w:tab w:val="left" w:pos="720"/>
          <w:tab w:val="left" w:pos="1080"/>
          <w:tab w:val="left" w:pos="1440"/>
        </w:tabs>
        <w:rPr>
          <w:del w:id="197" w:author="Imran" w:date="2024-12-07T11:20:00Z"/>
          <w:rFonts w:ascii="Times New Roman" w:hAnsi="Times New Roman"/>
          <w:sz w:val="20"/>
        </w:rPr>
        <w:pPrChange w:id="198" w:author="Imran" w:date="2024-12-07T11:20:00Z">
          <w:pPr>
            <w:tabs>
              <w:tab w:val="left" w:pos="1440"/>
              <w:tab w:val="left" w:leader="underscore" w:pos="1980"/>
              <w:tab w:val="left" w:pos="2160"/>
              <w:tab w:val="left" w:pos="5040"/>
              <w:tab w:val="left" w:leader="underscore" w:pos="5580"/>
              <w:tab w:val="left" w:pos="5760"/>
            </w:tabs>
          </w:pPr>
        </w:pPrChange>
      </w:pPr>
      <w:del w:id="199" w:author="Imran" w:date="2024-12-07T11:20:00Z">
        <w:r w:rsidDel="00104FBB">
          <w:rPr>
            <w:rFonts w:ascii="Times New Roman" w:hAnsi="Times New Roman"/>
            <w:sz w:val="20"/>
          </w:rPr>
          <w:fldChar w:fldCharType="begin">
            <w:ffData>
              <w:name w:val="Check11"/>
              <w:enabled/>
              <w:calcOnExit w:val="0"/>
              <w:checkBox>
                <w:sizeAuto/>
                <w:default w:val="0"/>
              </w:checkBox>
            </w:ffData>
          </w:fldChar>
        </w:r>
        <w:bookmarkStart w:id="200" w:name="Check11"/>
        <w:r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Del="00104FBB">
          <w:rPr>
            <w:rFonts w:ascii="Times New Roman" w:hAnsi="Times New Roman"/>
            <w:sz w:val="20"/>
          </w:rPr>
          <w:fldChar w:fldCharType="end"/>
        </w:r>
        <w:bookmarkEnd w:id="200"/>
        <w:r w:rsidR="00203C3B" w:rsidDel="00104FBB">
          <w:rPr>
            <w:rFonts w:ascii="Times New Roman" w:hAnsi="Times New Roman"/>
            <w:sz w:val="20"/>
          </w:rPr>
          <w:delText xml:space="preserve"> </w:delText>
        </w:r>
        <w:r w:rsidR="00F0670E" w:rsidDel="00104FBB">
          <w:rPr>
            <w:rFonts w:ascii="Times New Roman" w:hAnsi="Times New Roman"/>
            <w:sz w:val="20"/>
          </w:rPr>
          <w:delText xml:space="preserve">Hunting </w:delText>
        </w:r>
        <w:r w:rsidDel="00104FBB">
          <w:rPr>
            <w:rFonts w:ascii="Times New Roman" w:hAnsi="Times New Roman"/>
            <w:sz w:val="20"/>
          </w:rPr>
          <w:delText>(</w:delText>
        </w:r>
        <w:r w:rsidR="00F0670E" w:rsidDel="00104FBB">
          <w:rPr>
            <w:rFonts w:ascii="Times New Roman" w:hAnsi="Times New Roman"/>
            <w:sz w:val="20"/>
          </w:rPr>
          <w:delText>elk</w:delText>
        </w:r>
        <w:r w:rsidR="00E1717D" w:rsidDel="00104FBB">
          <w:rPr>
            <w:rFonts w:ascii="Times New Roman" w:hAnsi="Times New Roman"/>
            <w:sz w:val="20"/>
          </w:rPr>
          <w:delText>)</w:delText>
        </w:r>
      </w:del>
    </w:p>
    <w:p w14:paraId="3E75B889" w14:textId="5E02A66E" w:rsidR="00E1717D" w:rsidDel="00104FBB" w:rsidRDefault="000D28AD" w:rsidP="00104FBB">
      <w:pPr>
        <w:tabs>
          <w:tab w:val="left" w:pos="720"/>
          <w:tab w:val="left" w:pos="1080"/>
          <w:tab w:val="left" w:pos="1440"/>
        </w:tabs>
        <w:rPr>
          <w:del w:id="201" w:author="Imran" w:date="2024-12-07T11:20:00Z"/>
          <w:rFonts w:ascii="Times New Roman" w:hAnsi="Times New Roman"/>
          <w:sz w:val="20"/>
        </w:rPr>
        <w:pPrChange w:id="202" w:author="Imran" w:date="2024-12-07T11:20:00Z">
          <w:pPr>
            <w:tabs>
              <w:tab w:val="left" w:pos="1440"/>
              <w:tab w:val="left" w:leader="underscore" w:pos="1980"/>
              <w:tab w:val="left" w:pos="2160"/>
              <w:tab w:val="left" w:pos="5040"/>
              <w:tab w:val="left" w:leader="underscore" w:pos="5580"/>
              <w:tab w:val="left" w:pos="5760"/>
            </w:tabs>
          </w:pPr>
        </w:pPrChange>
      </w:pPr>
      <w:del w:id="203" w:author="Imran" w:date="2024-12-07T11:20:00Z">
        <w:r w:rsidDel="00104FBB">
          <w:rPr>
            <w:rFonts w:ascii="Times New Roman" w:hAnsi="Times New Roman"/>
            <w:sz w:val="20"/>
          </w:rPr>
          <w:fldChar w:fldCharType="begin">
            <w:ffData>
              <w:name w:val="Check12"/>
              <w:enabled/>
              <w:calcOnExit w:val="0"/>
              <w:checkBox>
                <w:sizeAuto/>
                <w:default w:val="0"/>
              </w:checkBox>
            </w:ffData>
          </w:fldChar>
        </w:r>
        <w:bookmarkStart w:id="204" w:name="Check12"/>
        <w:r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Del="00104FBB">
          <w:rPr>
            <w:rFonts w:ascii="Times New Roman" w:hAnsi="Times New Roman"/>
            <w:sz w:val="20"/>
          </w:rPr>
          <w:fldChar w:fldCharType="end"/>
        </w:r>
        <w:bookmarkEnd w:id="204"/>
        <w:r w:rsidR="006A6F70" w:rsidDel="00104FBB">
          <w:rPr>
            <w:rFonts w:ascii="Times New Roman" w:hAnsi="Times New Roman"/>
            <w:sz w:val="20"/>
          </w:rPr>
          <w:delText xml:space="preserve"> </w:delText>
        </w:r>
        <w:r w:rsidR="00E1717D" w:rsidDel="00104FBB">
          <w:rPr>
            <w:rFonts w:ascii="Times New Roman" w:hAnsi="Times New Roman"/>
            <w:sz w:val="20"/>
          </w:rPr>
          <w:delText>Stock Packing Ser</w:delText>
        </w:r>
        <w:r w:rsidR="00F0670E" w:rsidDel="00104FBB">
          <w:rPr>
            <w:rFonts w:ascii="Times New Roman" w:hAnsi="Times New Roman"/>
            <w:sz w:val="20"/>
          </w:rPr>
          <w:delText xml:space="preserve">vices </w:delText>
        </w:r>
      </w:del>
    </w:p>
    <w:p w14:paraId="45354599" w14:textId="181A7A67" w:rsidR="00E1717D" w:rsidDel="00104FBB" w:rsidRDefault="000D28AD" w:rsidP="00104FBB">
      <w:pPr>
        <w:tabs>
          <w:tab w:val="left" w:pos="720"/>
          <w:tab w:val="left" w:pos="1080"/>
          <w:tab w:val="left" w:pos="1440"/>
        </w:tabs>
        <w:rPr>
          <w:del w:id="205" w:author="Imran" w:date="2024-12-07T11:20:00Z"/>
          <w:rFonts w:ascii="Times New Roman" w:hAnsi="Times New Roman"/>
          <w:sz w:val="20"/>
        </w:rPr>
        <w:pPrChange w:id="206" w:author="Imran" w:date="2024-12-07T11:20:00Z">
          <w:pPr>
            <w:tabs>
              <w:tab w:val="left" w:pos="1440"/>
              <w:tab w:val="left" w:leader="underscore" w:pos="1980"/>
              <w:tab w:val="left" w:pos="2160"/>
              <w:tab w:val="left" w:pos="5040"/>
              <w:tab w:val="left" w:leader="underscore" w:pos="5580"/>
              <w:tab w:val="left" w:pos="5760"/>
            </w:tabs>
          </w:pPr>
        </w:pPrChange>
      </w:pPr>
      <w:del w:id="207" w:author="Imran" w:date="2024-12-07T11:20:00Z">
        <w:r w:rsidDel="00104FBB">
          <w:rPr>
            <w:rFonts w:ascii="Times New Roman" w:hAnsi="Times New Roman"/>
            <w:sz w:val="20"/>
          </w:rPr>
          <w:fldChar w:fldCharType="begin">
            <w:ffData>
              <w:name w:val="Check13"/>
              <w:enabled/>
              <w:calcOnExit w:val="0"/>
              <w:checkBox>
                <w:sizeAuto/>
                <w:default w:val="0"/>
              </w:checkBox>
            </w:ffData>
          </w:fldChar>
        </w:r>
        <w:bookmarkStart w:id="208" w:name="Check13"/>
        <w:r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Del="00104FBB">
          <w:rPr>
            <w:rFonts w:ascii="Times New Roman" w:hAnsi="Times New Roman"/>
            <w:sz w:val="20"/>
          </w:rPr>
          <w:fldChar w:fldCharType="end"/>
        </w:r>
        <w:bookmarkEnd w:id="208"/>
        <w:r w:rsidR="006A6F70" w:rsidDel="00104FBB">
          <w:rPr>
            <w:rFonts w:ascii="Times New Roman" w:hAnsi="Times New Roman"/>
            <w:sz w:val="20"/>
          </w:rPr>
          <w:delText xml:space="preserve"> </w:delText>
        </w:r>
        <w:r w:rsidR="00E1717D" w:rsidDel="00104FBB">
          <w:rPr>
            <w:rFonts w:ascii="Times New Roman" w:hAnsi="Times New Roman"/>
            <w:sz w:val="20"/>
          </w:rPr>
          <w:delText>Stock Rental/Delivery</w:delText>
        </w:r>
      </w:del>
    </w:p>
    <w:p w14:paraId="27BBD2A7" w14:textId="63D9DC70" w:rsidR="00E1717D" w:rsidRPr="00F0670E" w:rsidDel="00104FBB" w:rsidRDefault="000D28AD" w:rsidP="00104FBB">
      <w:pPr>
        <w:tabs>
          <w:tab w:val="left" w:pos="720"/>
          <w:tab w:val="left" w:pos="1080"/>
          <w:tab w:val="left" w:pos="1440"/>
        </w:tabs>
        <w:rPr>
          <w:del w:id="209" w:author="Imran" w:date="2024-12-07T11:21:00Z"/>
          <w:rFonts w:ascii="Times New Roman" w:hAnsi="Times New Roman"/>
          <w:sz w:val="20"/>
        </w:rPr>
        <w:pPrChange w:id="210" w:author="Imran" w:date="2024-12-07T11:20:00Z">
          <w:pPr>
            <w:tabs>
              <w:tab w:val="left" w:pos="1440"/>
              <w:tab w:val="left" w:leader="underscore" w:pos="1980"/>
              <w:tab w:val="left" w:pos="2160"/>
              <w:tab w:val="left" w:pos="5040"/>
              <w:tab w:val="left" w:leader="underscore" w:pos="5580"/>
              <w:tab w:val="left" w:pos="5760"/>
            </w:tabs>
          </w:pPr>
        </w:pPrChange>
      </w:pPr>
      <w:del w:id="211" w:author="Imran" w:date="2024-12-07T11:20:00Z">
        <w:r w:rsidDel="00104FBB">
          <w:rPr>
            <w:rFonts w:ascii="Times New Roman" w:hAnsi="Times New Roman"/>
            <w:sz w:val="20"/>
          </w:rPr>
          <w:fldChar w:fldCharType="begin">
            <w:ffData>
              <w:name w:val="Check14"/>
              <w:enabled/>
              <w:calcOnExit w:val="0"/>
              <w:checkBox>
                <w:sizeAuto/>
                <w:default w:val="0"/>
              </w:checkBox>
            </w:ffData>
          </w:fldChar>
        </w:r>
        <w:bookmarkStart w:id="212" w:name="Check14"/>
        <w:r w:rsidDel="00104FBB">
          <w:rPr>
            <w:rFonts w:ascii="Times New Roman" w:hAnsi="Times New Roman"/>
            <w:sz w:val="20"/>
          </w:rPr>
          <w:delInstrText xml:space="preserve"> FORMCHECKBOX </w:delInstrText>
        </w:r>
        <w:r w:rsidR="00104FBB" w:rsidDel="00104FBB">
          <w:rPr>
            <w:rFonts w:ascii="Times New Roman" w:hAnsi="Times New Roman"/>
            <w:sz w:val="20"/>
          </w:rPr>
        </w:r>
        <w:r w:rsidR="00104FBB" w:rsidDel="00104FBB">
          <w:rPr>
            <w:rFonts w:ascii="Times New Roman" w:hAnsi="Times New Roman"/>
            <w:sz w:val="20"/>
          </w:rPr>
          <w:fldChar w:fldCharType="separate"/>
        </w:r>
        <w:r w:rsidDel="00104FBB">
          <w:rPr>
            <w:rFonts w:ascii="Times New Roman" w:hAnsi="Times New Roman"/>
            <w:sz w:val="20"/>
          </w:rPr>
          <w:fldChar w:fldCharType="end"/>
        </w:r>
        <w:bookmarkEnd w:id="212"/>
        <w:r w:rsidR="006A6F70" w:rsidDel="00104FBB">
          <w:rPr>
            <w:rFonts w:ascii="Times New Roman" w:hAnsi="Times New Roman"/>
            <w:sz w:val="20"/>
          </w:rPr>
          <w:delText xml:space="preserve"> </w:delText>
        </w:r>
        <w:r w:rsidR="00F0670E" w:rsidDel="00104FBB">
          <w:rPr>
            <w:rFonts w:ascii="Times New Roman" w:hAnsi="Times New Roman"/>
            <w:sz w:val="20"/>
          </w:rPr>
          <w:delText>Other</w:delText>
        </w:r>
        <w:r w:rsidDel="00104FBB">
          <w:rPr>
            <w:rFonts w:ascii="Times New Roman" w:hAnsi="Times New Roman"/>
            <w:sz w:val="20"/>
          </w:rPr>
          <w:delText xml:space="preserve">: </w:delText>
        </w:r>
        <w:r w:rsidDel="00104FBB">
          <w:rPr>
            <w:rFonts w:ascii="Times New Roman" w:hAnsi="Times New Roman"/>
            <w:sz w:val="20"/>
            <w:u w:val="single"/>
          </w:rPr>
          <w:fldChar w:fldCharType="begin">
            <w:ffData>
              <w:name w:val="Text21"/>
              <w:enabled/>
              <w:calcOnExit w:val="0"/>
              <w:textInput/>
            </w:ffData>
          </w:fldChar>
        </w:r>
        <w:bookmarkStart w:id="213" w:name="Text21"/>
        <w:r w:rsidDel="00104FBB">
          <w:rPr>
            <w:rFonts w:ascii="Times New Roman" w:hAnsi="Times New Roman"/>
            <w:sz w:val="20"/>
            <w:u w:val="single"/>
          </w:rPr>
          <w:delInstrText xml:space="preserve"> FORMTEXT </w:delInstrText>
        </w:r>
        <w:r w:rsidDel="00104FBB">
          <w:rPr>
            <w:rFonts w:ascii="Times New Roman" w:hAnsi="Times New Roman"/>
            <w:sz w:val="20"/>
            <w:u w:val="single"/>
          </w:rPr>
        </w:r>
        <w:r w:rsidDel="00104FBB">
          <w:rPr>
            <w:rFonts w:ascii="Times New Roman" w:hAnsi="Times New Roman"/>
            <w:sz w:val="20"/>
            <w:u w:val="single"/>
          </w:rPr>
          <w:fldChar w:fldCharType="separate"/>
        </w:r>
        <w:r w:rsidDel="00104FBB">
          <w:rPr>
            <w:rFonts w:ascii="Times New Roman" w:hAnsi="Times New Roman"/>
            <w:noProof/>
            <w:sz w:val="20"/>
            <w:u w:val="single"/>
          </w:rPr>
          <w:delText> </w:delText>
        </w:r>
        <w:r w:rsidDel="00104FBB">
          <w:rPr>
            <w:rFonts w:ascii="Times New Roman" w:hAnsi="Times New Roman"/>
            <w:noProof/>
            <w:sz w:val="20"/>
            <w:u w:val="single"/>
          </w:rPr>
          <w:delText> </w:delText>
        </w:r>
        <w:r w:rsidDel="00104FBB">
          <w:rPr>
            <w:rFonts w:ascii="Times New Roman" w:hAnsi="Times New Roman"/>
            <w:noProof/>
            <w:sz w:val="20"/>
            <w:u w:val="single"/>
          </w:rPr>
          <w:delText> </w:delText>
        </w:r>
        <w:r w:rsidDel="00104FBB">
          <w:rPr>
            <w:rFonts w:ascii="Times New Roman" w:hAnsi="Times New Roman"/>
            <w:noProof/>
            <w:sz w:val="20"/>
            <w:u w:val="single"/>
          </w:rPr>
          <w:delText> </w:delText>
        </w:r>
        <w:r w:rsidDel="00104FBB">
          <w:rPr>
            <w:rFonts w:ascii="Times New Roman" w:hAnsi="Times New Roman"/>
            <w:noProof/>
            <w:sz w:val="20"/>
            <w:u w:val="single"/>
          </w:rPr>
          <w:delText> </w:delText>
        </w:r>
        <w:r w:rsidDel="00104FBB">
          <w:rPr>
            <w:rFonts w:ascii="Times New Roman" w:hAnsi="Times New Roman"/>
            <w:sz w:val="20"/>
            <w:u w:val="single"/>
          </w:rPr>
          <w:fldChar w:fldCharType="end"/>
        </w:r>
        <w:bookmarkEnd w:id="213"/>
        <w:r w:rsidR="00F0670E" w:rsidDel="00104FBB">
          <w:rPr>
            <w:rFonts w:ascii="Times New Roman" w:hAnsi="Times New Roman"/>
            <w:sz w:val="20"/>
          </w:rPr>
          <w:delText xml:space="preserve"> </w:delText>
        </w:r>
      </w:del>
    </w:p>
    <w:p w14:paraId="6B8D22DD" w14:textId="77777777" w:rsidR="000D28AD" w:rsidRDefault="000D28AD" w:rsidP="00104FBB">
      <w:pPr>
        <w:tabs>
          <w:tab w:val="left" w:pos="720"/>
          <w:tab w:val="left" w:pos="1080"/>
          <w:tab w:val="left" w:pos="1440"/>
        </w:tabs>
        <w:rPr>
          <w:rFonts w:ascii="Times New Roman" w:hAnsi="Times New Roman"/>
          <w:sz w:val="22"/>
        </w:rPr>
        <w:sectPr w:rsidR="000D28AD" w:rsidSect="000D28AD">
          <w:type w:val="continuous"/>
          <w:pgSz w:w="12240" w:h="15840" w:code="1"/>
          <w:pgMar w:top="720" w:right="720" w:bottom="720" w:left="720" w:header="720" w:footer="720" w:gutter="0"/>
          <w:cols w:num="2" w:space="720"/>
          <w:titlePg/>
          <w:docGrid w:linePitch="326"/>
        </w:sectPr>
        <w:pPrChange w:id="214" w:author="Imran" w:date="2024-12-07T11:21:00Z">
          <w:pPr>
            <w:tabs>
              <w:tab w:val="right" w:pos="9180"/>
            </w:tabs>
          </w:pPr>
        </w:pPrChange>
      </w:pPr>
    </w:p>
    <w:p w14:paraId="207F5C18" w14:textId="77777777" w:rsidR="00E1717D" w:rsidDel="00104FBB" w:rsidRDefault="00E1717D">
      <w:pPr>
        <w:tabs>
          <w:tab w:val="right" w:pos="9180"/>
        </w:tabs>
        <w:rPr>
          <w:del w:id="215" w:author="Imran" w:date="2024-12-07T11:21:00Z"/>
          <w:rFonts w:ascii="Times New Roman" w:hAnsi="Times New Roman"/>
          <w:sz w:val="22"/>
        </w:rPr>
      </w:pPr>
    </w:p>
    <w:p w14:paraId="50FCB619" w14:textId="605153A7" w:rsidR="00E1717D" w:rsidDel="00104FBB" w:rsidRDefault="00E1717D" w:rsidP="00104FBB">
      <w:pPr>
        <w:tabs>
          <w:tab w:val="left" w:pos="1080"/>
          <w:tab w:val="right" w:pos="9180"/>
        </w:tabs>
        <w:rPr>
          <w:del w:id="216" w:author="Imran" w:date="2024-12-07T11:17:00Z"/>
          <w:rFonts w:ascii="Times New Roman" w:hAnsi="Times New Roman"/>
          <w:sz w:val="22"/>
        </w:rPr>
        <w:pPrChange w:id="217" w:author="Imran" w:date="2024-12-07T11:20:00Z">
          <w:pPr>
            <w:tabs>
              <w:tab w:val="left" w:pos="1080"/>
              <w:tab w:val="right" w:pos="9180"/>
            </w:tabs>
            <w:ind w:left="1440" w:hanging="1440"/>
          </w:pPr>
        </w:pPrChange>
      </w:pPr>
      <w:del w:id="218" w:author="Imran" w:date="2024-12-07T11:20:00Z">
        <w:r w:rsidDel="00104FBB">
          <w:rPr>
            <w:rFonts w:ascii="Times New Roman" w:hAnsi="Times New Roman"/>
            <w:sz w:val="22"/>
          </w:rPr>
          <w:tab/>
        </w:r>
      </w:del>
      <w:del w:id="219" w:author="Imran" w:date="2024-12-07T11:17:00Z">
        <w:r w:rsidDel="00104FBB">
          <w:rPr>
            <w:rFonts w:ascii="Times New Roman" w:hAnsi="Times New Roman"/>
            <w:sz w:val="22"/>
          </w:rPr>
          <w:delText>2.</w:delText>
        </w:r>
        <w:r w:rsidDel="00104FBB">
          <w:rPr>
            <w:rFonts w:ascii="Times New Roman" w:hAnsi="Times New Roman"/>
            <w:sz w:val="22"/>
          </w:rPr>
          <w:tab/>
          <w:delText>Describe any educational and/or interpretive services provided</w:delText>
        </w:r>
        <w:r w:rsidR="00824321" w:rsidDel="00104FBB">
          <w:rPr>
            <w:rFonts w:ascii="Times New Roman" w:hAnsi="Times New Roman"/>
            <w:sz w:val="22"/>
          </w:rPr>
          <w:delText>?</w:delText>
        </w:r>
        <w:r w:rsidR="00A75E65" w:rsidDel="00104FBB">
          <w:rPr>
            <w:rFonts w:ascii="Times New Roman" w:hAnsi="Times New Roman"/>
            <w:sz w:val="22"/>
          </w:rPr>
          <w:delText xml:space="preserve"> </w:delText>
        </w:r>
      </w:del>
    </w:p>
    <w:p w14:paraId="09E2AB76" w14:textId="5B23297B" w:rsidR="00E1717D" w:rsidDel="00104FBB" w:rsidRDefault="00A75E65" w:rsidP="00104FBB">
      <w:pPr>
        <w:tabs>
          <w:tab w:val="left" w:pos="1080"/>
          <w:tab w:val="right" w:pos="9180"/>
        </w:tabs>
        <w:rPr>
          <w:del w:id="220" w:author="Imran" w:date="2024-12-07T11:17:00Z"/>
          <w:rFonts w:ascii="Times New Roman" w:hAnsi="Times New Roman"/>
          <w:sz w:val="22"/>
        </w:rPr>
        <w:pPrChange w:id="221" w:author="Imran" w:date="2024-12-07T11:20:00Z">
          <w:pPr>
            <w:tabs>
              <w:tab w:val="left" w:pos="1080"/>
              <w:tab w:val="right" w:pos="9180"/>
            </w:tabs>
            <w:ind w:left="1440" w:hanging="1440"/>
          </w:pPr>
        </w:pPrChange>
      </w:pPr>
      <w:del w:id="222" w:author="Imran" w:date="2024-12-07T11:17:00Z">
        <w:r w:rsidDel="00104FBB">
          <w:rPr>
            <w:rFonts w:ascii="Times New Roman" w:hAnsi="Times New Roman"/>
            <w:sz w:val="22"/>
          </w:rPr>
          <w:tab/>
        </w:r>
        <w:r w:rsidDel="00104FBB">
          <w:rPr>
            <w:rFonts w:ascii="Times New Roman" w:hAnsi="Times New Roman"/>
            <w:sz w:val="22"/>
          </w:rPr>
          <w:tab/>
        </w:r>
        <w:r w:rsidR="006E7226" w:rsidDel="00104FBB">
          <w:rPr>
            <w:rFonts w:ascii="Times New Roman" w:hAnsi="Times New Roman"/>
            <w:sz w:val="22"/>
          </w:rPr>
          <w:fldChar w:fldCharType="begin">
            <w:ffData>
              <w:name w:val="Text22"/>
              <w:enabled/>
              <w:calcOnExit w:val="0"/>
              <w:textInput/>
            </w:ffData>
          </w:fldChar>
        </w:r>
        <w:bookmarkStart w:id="223" w:name="Text22"/>
        <w:r w:rsidR="006E7226" w:rsidDel="00104FBB">
          <w:rPr>
            <w:rFonts w:ascii="Times New Roman" w:hAnsi="Times New Roman"/>
            <w:sz w:val="22"/>
          </w:rPr>
          <w:delInstrText xml:space="preserve"> FORMTEXT </w:delInstrText>
        </w:r>
        <w:r w:rsidR="006E7226" w:rsidDel="00104FBB">
          <w:rPr>
            <w:rFonts w:ascii="Times New Roman" w:hAnsi="Times New Roman"/>
            <w:sz w:val="22"/>
          </w:rPr>
        </w:r>
        <w:r w:rsidR="006E7226" w:rsidDel="00104FBB">
          <w:rPr>
            <w:rFonts w:ascii="Times New Roman" w:hAnsi="Times New Roman"/>
            <w:sz w:val="22"/>
          </w:rPr>
          <w:fldChar w:fldCharType="separate"/>
        </w:r>
        <w:r w:rsidR="006E7226" w:rsidDel="00104FBB">
          <w:rPr>
            <w:rFonts w:ascii="Times New Roman" w:hAnsi="Times New Roman"/>
            <w:noProof/>
            <w:sz w:val="22"/>
          </w:rPr>
          <w:delText> </w:delText>
        </w:r>
        <w:r w:rsidR="006E7226" w:rsidDel="00104FBB">
          <w:rPr>
            <w:rFonts w:ascii="Times New Roman" w:hAnsi="Times New Roman"/>
            <w:noProof/>
            <w:sz w:val="22"/>
          </w:rPr>
          <w:delText> </w:delText>
        </w:r>
        <w:r w:rsidR="006E7226" w:rsidDel="00104FBB">
          <w:rPr>
            <w:rFonts w:ascii="Times New Roman" w:hAnsi="Times New Roman"/>
            <w:noProof/>
            <w:sz w:val="22"/>
          </w:rPr>
          <w:delText> </w:delText>
        </w:r>
        <w:r w:rsidR="006E7226" w:rsidDel="00104FBB">
          <w:rPr>
            <w:rFonts w:ascii="Times New Roman" w:hAnsi="Times New Roman"/>
            <w:noProof/>
            <w:sz w:val="22"/>
          </w:rPr>
          <w:delText> </w:delText>
        </w:r>
        <w:r w:rsidR="006E7226" w:rsidDel="00104FBB">
          <w:rPr>
            <w:rFonts w:ascii="Times New Roman" w:hAnsi="Times New Roman"/>
            <w:noProof/>
            <w:sz w:val="22"/>
          </w:rPr>
          <w:delText> </w:delText>
        </w:r>
        <w:r w:rsidR="006E7226" w:rsidDel="00104FBB">
          <w:rPr>
            <w:rFonts w:ascii="Times New Roman" w:hAnsi="Times New Roman"/>
            <w:sz w:val="22"/>
          </w:rPr>
          <w:fldChar w:fldCharType="end"/>
        </w:r>
        <w:bookmarkEnd w:id="223"/>
      </w:del>
    </w:p>
    <w:p w14:paraId="57D88131" w14:textId="6EDEDC02" w:rsidR="00E1717D" w:rsidDel="00104FBB" w:rsidRDefault="00773C81" w:rsidP="00104FBB">
      <w:pPr>
        <w:tabs>
          <w:tab w:val="left" w:pos="1080"/>
          <w:tab w:val="right" w:pos="9180"/>
        </w:tabs>
        <w:rPr>
          <w:del w:id="224" w:author="Imran" w:date="2024-12-07T11:17:00Z"/>
          <w:rFonts w:ascii="Times New Roman" w:hAnsi="Times New Roman"/>
          <w:sz w:val="22"/>
        </w:rPr>
        <w:pPrChange w:id="225" w:author="Imran" w:date="2024-12-07T11:20:00Z">
          <w:pPr>
            <w:tabs>
              <w:tab w:val="left" w:pos="1080"/>
            </w:tabs>
            <w:ind w:left="1440" w:hanging="1440"/>
          </w:pPr>
        </w:pPrChange>
      </w:pPr>
      <w:del w:id="226" w:author="Imran" w:date="2024-12-07T11:17:00Z">
        <w:r w:rsidDel="00104FBB">
          <w:rPr>
            <w:rFonts w:ascii="Times New Roman" w:hAnsi="Times New Roman"/>
            <w:sz w:val="22"/>
          </w:rPr>
          <w:tab/>
        </w:r>
      </w:del>
    </w:p>
    <w:p w14:paraId="27E11EE7" w14:textId="76AB2E23" w:rsidR="00773C81" w:rsidDel="00104FBB" w:rsidRDefault="00773C81" w:rsidP="00104FBB">
      <w:pPr>
        <w:tabs>
          <w:tab w:val="left" w:pos="1080"/>
          <w:tab w:val="right" w:pos="9180"/>
        </w:tabs>
        <w:rPr>
          <w:del w:id="227" w:author="Imran" w:date="2024-12-07T11:17:00Z"/>
          <w:rFonts w:ascii="Times New Roman" w:hAnsi="Times New Roman"/>
          <w:sz w:val="22"/>
        </w:rPr>
        <w:pPrChange w:id="228" w:author="Imran" w:date="2024-12-07T11:20:00Z">
          <w:pPr>
            <w:tabs>
              <w:tab w:val="left" w:pos="1080"/>
            </w:tabs>
            <w:ind w:left="1440" w:hanging="1440"/>
          </w:pPr>
        </w:pPrChange>
      </w:pPr>
    </w:p>
    <w:p w14:paraId="026B3F31" w14:textId="2015E6D5" w:rsidR="00773C81" w:rsidDel="00104FBB" w:rsidRDefault="00773C81" w:rsidP="00104FBB">
      <w:pPr>
        <w:tabs>
          <w:tab w:val="left" w:pos="1080"/>
          <w:tab w:val="right" w:pos="9180"/>
        </w:tabs>
        <w:rPr>
          <w:del w:id="229" w:author="Imran" w:date="2024-12-07T11:17:00Z"/>
          <w:rFonts w:ascii="Times New Roman" w:hAnsi="Times New Roman"/>
          <w:sz w:val="22"/>
        </w:rPr>
        <w:pPrChange w:id="230" w:author="Imran" w:date="2024-12-07T11:20:00Z">
          <w:pPr>
            <w:tabs>
              <w:tab w:val="left" w:pos="1080"/>
            </w:tabs>
            <w:ind w:left="1440" w:hanging="1440"/>
          </w:pPr>
        </w:pPrChange>
      </w:pPr>
    </w:p>
    <w:p w14:paraId="6763E1E9" w14:textId="0345456F" w:rsidR="00E1717D" w:rsidRPr="00FA2CC5" w:rsidDel="00104FBB" w:rsidRDefault="00E1717D" w:rsidP="00104FBB">
      <w:pPr>
        <w:tabs>
          <w:tab w:val="left" w:pos="1080"/>
          <w:tab w:val="right" w:pos="9180"/>
        </w:tabs>
        <w:rPr>
          <w:del w:id="231" w:author="Imran" w:date="2024-12-07T11:18:00Z"/>
          <w:rFonts w:ascii="Times New Roman" w:hAnsi="Times New Roman"/>
          <w:sz w:val="22"/>
          <w:szCs w:val="22"/>
        </w:rPr>
        <w:pPrChange w:id="232" w:author="Imran" w:date="2024-12-07T11:20:00Z">
          <w:pPr>
            <w:tabs>
              <w:tab w:val="left" w:pos="1080"/>
              <w:tab w:val="right" w:pos="9180"/>
            </w:tabs>
            <w:ind w:left="1440" w:hanging="1440"/>
          </w:pPr>
        </w:pPrChange>
      </w:pPr>
      <w:del w:id="233" w:author="Imran" w:date="2024-12-07T11:17:00Z">
        <w:r w:rsidRPr="00FA2CC5" w:rsidDel="00104FBB">
          <w:rPr>
            <w:rFonts w:ascii="Times New Roman" w:hAnsi="Times New Roman"/>
            <w:sz w:val="22"/>
            <w:szCs w:val="22"/>
          </w:rPr>
          <w:tab/>
          <w:delText>3.</w:delText>
        </w:r>
        <w:r w:rsidRPr="00FA2CC5" w:rsidDel="00104FBB">
          <w:rPr>
            <w:rFonts w:ascii="Times New Roman" w:hAnsi="Times New Roman"/>
            <w:sz w:val="22"/>
            <w:szCs w:val="22"/>
          </w:rPr>
          <w:tab/>
          <w:delText>What Services does your company offer that are unique for clients/visitors on public lands?</w:delText>
        </w:r>
      </w:del>
    </w:p>
    <w:p w14:paraId="7DDEA0CD" w14:textId="1CD73759" w:rsidR="00E1717D" w:rsidRPr="00FA2CC5" w:rsidDel="00104FBB" w:rsidRDefault="001F384F" w:rsidP="00104FBB">
      <w:pPr>
        <w:tabs>
          <w:tab w:val="left" w:pos="1080"/>
          <w:tab w:val="right" w:pos="9180"/>
        </w:tabs>
        <w:rPr>
          <w:del w:id="234" w:author="Imran" w:date="2024-12-07T11:20:00Z"/>
          <w:rFonts w:ascii="Times New Roman" w:hAnsi="Times New Roman"/>
          <w:sz w:val="22"/>
          <w:szCs w:val="22"/>
        </w:rPr>
        <w:pPrChange w:id="235" w:author="Imran" w:date="2024-12-07T11:20:00Z">
          <w:pPr>
            <w:tabs>
              <w:tab w:val="left" w:pos="1080"/>
              <w:tab w:val="right" w:pos="9180"/>
            </w:tabs>
            <w:ind w:left="1440" w:hanging="1440"/>
          </w:pPr>
        </w:pPrChange>
      </w:pPr>
      <w:del w:id="236" w:author="Imran" w:date="2024-12-07T11:18:00Z">
        <w:r w:rsidRPr="00FA2CC5" w:rsidDel="00104FBB">
          <w:rPr>
            <w:rFonts w:ascii="Times New Roman" w:hAnsi="Times New Roman"/>
            <w:b/>
            <w:sz w:val="22"/>
            <w:szCs w:val="22"/>
          </w:rPr>
          <w:tab/>
        </w:r>
        <w:r w:rsidRPr="00FA2CC5" w:rsidDel="00104FBB">
          <w:rPr>
            <w:rFonts w:ascii="Times New Roman" w:hAnsi="Times New Roman"/>
            <w:b/>
            <w:sz w:val="22"/>
            <w:szCs w:val="22"/>
          </w:rPr>
          <w:tab/>
        </w:r>
        <w:r w:rsidR="006E7226" w:rsidDel="00104FBB">
          <w:rPr>
            <w:rFonts w:ascii="Times New Roman" w:hAnsi="Times New Roman"/>
            <w:b/>
            <w:sz w:val="22"/>
            <w:szCs w:val="22"/>
          </w:rPr>
          <w:fldChar w:fldCharType="begin">
            <w:ffData>
              <w:name w:val="Text23"/>
              <w:enabled/>
              <w:calcOnExit w:val="0"/>
              <w:textInput/>
            </w:ffData>
          </w:fldChar>
        </w:r>
        <w:bookmarkStart w:id="237" w:name="Text23"/>
        <w:r w:rsidR="006E7226" w:rsidDel="00104FBB">
          <w:rPr>
            <w:rFonts w:ascii="Times New Roman" w:hAnsi="Times New Roman"/>
            <w:b/>
            <w:sz w:val="22"/>
            <w:szCs w:val="22"/>
          </w:rPr>
          <w:delInstrText xml:space="preserve"> FORMTEXT </w:delInstrText>
        </w:r>
        <w:r w:rsidR="006E7226" w:rsidDel="00104FBB">
          <w:rPr>
            <w:rFonts w:ascii="Times New Roman" w:hAnsi="Times New Roman"/>
            <w:b/>
            <w:sz w:val="22"/>
            <w:szCs w:val="22"/>
          </w:rPr>
        </w:r>
        <w:r w:rsidR="006E7226" w:rsidDel="00104FBB">
          <w:rPr>
            <w:rFonts w:ascii="Times New Roman" w:hAnsi="Times New Roman"/>
            <w:b/>
            <w:sz w:val="22"/>
            <w:szCs w:val="22"/>
          </w:rPr>
          <w:fldChar w:fldCharType="separate"/>
        </w:r>
        <w:r w:rsidR="006E7226" w:rsidDel="00104FBB">
          <w:rPr>
            <w:rFonts w:ascii="Times New Roman" w:hAnsi="Times New Roman"/>
            <w:b/>
            <w:noProof/>
            <w:sz w:val="22"/>
            <w:szCs w:val="22"/>
          </w:rPr>
          <w:delText> </w:delText>
        </w:r>
        <w:r w:rsidR="006E7226" w:rsidDel="00104FBB">
          <w:rPr>
            <w:rFonts w:ascii="Times New Roman" w:hAnsi="Times New Roman"/>
            <w:b/>
            <w:noProof/>
            <w:sz w:val="22"/>
            <w:szCs w:val="22"/>
          </w:rPr>
          <w:delText> </w:delText>
        </w:r>
        <w:r w:rsidR="006E7226" w:rsidDel="00104FBB">
          <w:rPr>
            <w:rFonts w:ascii="Times New Roman" w:hAnsi="Times New Roman"/>
            <w:b/>
            <w:noProof/>
            <w:sz w:val="22"/>
            <w:szCs w:val="22"/>
          </w:rPr>
          <w:delText> </w:delText>
        </w:r>
        <w:r w:rsidR="006E7226" w:rsidDel="00104FBB">
          <w:rPr>
            <w:rFonts w:ascii="Times New Roman" w:hAnsi="Times New Roman"/>
            <w:b/>
            <w:noProof/>
            <w:sz w:val="22"/>
            <w:szCs w:val="22"/>
          </w:rPr>
          <w:delText> </w:delText>
        </w:r>
        <w:r w:rsidR="006E7226" w:rsidDel="00104FBB">
          <w:rPr>
            <w:rFonts w:ascii="Times New Roman" w:hAnsi="Times New Roman"/>
            <w:b/>
            <w:noProof/>
            <w:sz w:val="22"/>
            <w:szCs w:val="22"/>
          </w:rPr>
          <w:delText> </w:delText>
        </w:r>
        <w:r w:rsidR="006E7226" w:rsidDel="00104FBB">
          <w:rPr>
            <w:rFonts w:ascii="Times New Roman" w:hAnsi="Times New Roman"/>
            <w:b/>
            <w:sz w:val="22"/>
            <w:szCs w:val="22"/>
          </w:rPr>
          <w:fldChar w:fldCharType="end"/>
        </w:r>
      </w:del>
      <w:bookmarkEnd w:id="237"/>
    </w:p>
    <w:p w14:paraId="60CBE4A9" w14:textId="77777777" w:rsidR="00E1717D" w:rsidRPr="00FA2CC5" w:rsidDel="00104FBB" w:rsidRDefault="00E1717D" w:rsidP="00104FBB">
      <w:pPr>
        <w:tabs>
          <w:tab w:val="left" w:pos="1080"/>
          <w:tab w:val="right" w:pos="9180"/>
        </w:tabs>
        <w:rPr>
          <w:del w:id="238" w:author="Imran" w:date="2024-12-07T11:20:00Z"/>
          <w:rFonts w:ascii="Times New Roman" w:hAnsi="Times New Roman"/>
          <w:sz w:val="22"/>
          <w:szCs w:val="22"/>
        </w:rPr>
        <w:pPrChange w:id="239" w:author="Imran" w:date="2024-12-07T11:20:00Z">
          <w:pPr>
            <w:tabs>
              <w:tab w:val="left" w:pos="1080"/>
              <w:tab w:val="right" w:pos="9180"/>
            </w:tabs>
          </w:pPr>
        </w:pPrChange>
      </w:pPr>
      <w:del w:id="240" w:author="Imran" w:date="2024-12-07T11:20:00Z">
        <w:r w:rsidRPr="00FA2CC5" w:rsidDel="00104FBB">
          <w:rPr>
            <w:rFonts w:ascii="Times New Roman" w:hAnsi="Times New Roman"/>
            <w:sz w:val="22"/>
            <w:szCs w:val="22"/>
          </w:rPr>
          <w:tab/>
        </w:r>
      </w:del>
    </w:p>
    <w:p w14:paraId="091021E8" w14:textId="77777777" w:rsidR="00203C3B" w:rsidDel="00104FBB" w:rsidRDefault="00E1717D" w:rsidP="00104FBB">
      <w:pPr>
        <w:tabs>
          <w:tab w:val="left" w:pos="180"/>
          <w:tab w:val="left" w:pos="720"/>
        </w:tabs>
        <w:rPr>
          <w:del w:id="241" w:author="Imran" w:date="2024-12-07T11:20:00Z"/>
          <w:rFonts w:ascii="Times New Roman" w:hAnsi="Times New Roman"/>
          <w:sz w:val="22"/>
          <w:szCs w:val="22"/>
        </w:rPr>
        <w:pPrChange w:id="242" w:author="Imran" w:date="2024-12-07T11:20:00Z">
          <w:pPr>
            <w:tabs>
              <w:tab w:val="left" w:pos="180"/>
              <w:tab w:val="left" w:pos="720"/>
            </w:tabs>
          </w:pPr>
        </w:pPrChange>
      </w:pPr>
      <w:del w:id="243" w:author="Imran" w:date="2024-12-07T11:20:00Z">
        <w:r w:rsidRPr="00FA2CC5" w:rsidDel="00104FBB">
          <w:rPr>
            <w:rFonts w:ascii="Times New Roman" w:hAnsi="Times New Roman"/>
            <w:sz w:val="22"/>
            <w:szCs w:val="22"/>
          </w:rPr>
          <w:tab/>
        </w:r>
      </w:del>
    </w:p>
    <w:p w14:paraId="4AF17415" w14:textId="2B03210F" w:rsidR="00E1717D" w:rsidRPr="00FA2CC5" w:rsidRDefault="007A5886" w:rsidP="00104FBB">
      <w:pPr>
        <w:tabs>
          <w:tab w:val="left" w:pos="1080"/>
          <w:tab w:val="right" w:pos="9180"/>
        </w:tabs>
        <w:rPr>
          <w:rFonts w:ascii="Times New Roman" w:hAnsi="Times New Roman"/>
          <w:sz w:val="22"/>
          <w:szCs w:val="22"/>
        </w:rPr>
        <w:pPrChange w:id="244" w:author="Imran" w:date="2024-12-07T11:20:00Z">
          <w:pPr>
            <w:tabs>
              <w:tab w:val="left" w:pos="180"/>
              <w:tab w:val="left" w:pos="720"/>
            </w:tabs>
          </w:pPr>
        </w:pPrChange>
      </w:pPr>
      <w:del w:id="245" w:author="Imran" w:date="2024-12-07T11:20:00Z">
        <w:r w:rsidDel="00104FBB">
          <w:rPr>
            <w:rFonts w:ascii="Times New Roman" w:hAnsi="Times New Roman"/>
            <w:sz w:val="22"/>
            <w:szCs w:val="22"/>
          </w:rPr>
          <w:delText xml:space="preserve"> </w:delText>
        </w:r>
        <w:r w:rsidR="00E1717D" w:rsidRPr="00B00595" w:rsidDel="00104FBB">
          <w:rPr>
            <w:rFonts w:ascii="Times New Roman" w:hAnsi="Times New Roman"/>
            <w:b/>
            <w:sz w:val="22"/>
            <w:szCs w:val="22"/>
          </w:rPr>
          <w:delText>E</w:delText>
        </w:r>
      </w:del>
      <w:del w:id="246" w:author="Imran" w:date="2024-12-07T11:21:00Z">
        <w:r w:rsidR="00E1717D" w:rsidRPr="00B00595" w:rsidDel="00104FBB">
          <w:rPr>
            <w:rFonts w:ascii="Times New Roman" w:hAnsi="Times New Roman"/>
            <w:b/>
            <w:sz w:val="22"/>
            <w:szCs w:val="22"/>
          </w:rPr>
          <w:delText>.</w:delText>
        </w:r>
      </w:del>
      <w:del w:id="247" w:author="Imran" w:date="2024-12-07T11:20:00Z">
        <w:r w:rsidR="00E1717D" w:rsidRPr="00FA2CC5" w:rsidDel="00104FBB">
          <w:rPr>
            <w:rFonts w:ascii="Times New Roman" w:hAnsi="Times New Roman"/>
            <w:sz w:val="22"/>
            <w:szCs w:val="22"/>
          </w:rPr>
          <w:tab/>
        </w:r>
      </w:del>
      <w:r w:rsidR="00E1717D" w:rsidRPr="00FA2CC5">
        <w:rPr>
          <w:rFonts w:ascii="Times New Roman" w:hAnsi="Times New Roman"/>
          <w:sz w:val="22"/>
          <w:szCs w:val="22"/>
        </w:rPr>
        <w:t>Equipment/Transportation</w:t>
      </w:r>
    </w:p>
    <w:p w14:paraId="2BFF2950" w14:textId="77777777" w:rsidR="00E1717D" w:rsidRPr="00FA2CC5" w:rsidRDefault="00E1717D">
      <w:pPr>
        <w:tabs>
          <w:tab w:val="left" w:pos="180"/>
          <w:tab w:val="left" w:pos="720"/>
        </w:tabs>
        <w:rPr>
          <w:rFonts w:ascii="Times New Roman" w:hAnsi="Times New Roman"/>
          <w:sz w:val="22"/>
          <w:szCs w:val="22"/>
        </w:rPr>
      </w:pPr>
    </w:p>
    <w:p w14:paraId="76E0BA2D" w14:textId="4C6042EA" w:rsidR="00E1717D" w:rsidRPr="00FA2CC5" w:rsidDel="00104FBB" w:rsidRDefault="00E1717D">
      <w:pPr>
        <w:tabs>
          <w:tab w:val="left" w:pos="180"/>
          <w:tab w:val="left" w:pos="720"/>
        </w:tabs>
        <w:ind w:left="720" w:hanging="720"/>
        <w:rPr>
          <w:del w:id="248" w:author="Imran" w:date="2024-12-07T11:21:00Z"/>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Transportation:</w:t>
      </w:r>
      <w:r w:rsidR="007A5886">
        <w:rPr>
          <w:rFonts w:ascii="Times New Roman" w:hAnsi="Times New Roman"/>
          <w:sz w:val="22"/>
          <w:szCs w:val="22"/>
        </w:rPr>
        <w:t xml:space="preserve"> </w:t>
      </w:r>
      <w:r w:rsidRPr="00FA2CC5">
        <w:rPr>
          <w:rFonts w:ascii="Times New Roman" w:hAnsi="Times New Roman"/>
          <w:sz w:val="22"/>
          <w:szCs w:val="22"/>
        </w:rPr>
        <w:t>List all vehicles used on National Forest Lands - Trucks, Buses, Vans, Trailers, ATV's, Snowmobiles, etc:</w:t>
      </w:r>
    </w:p>
    <w:p w14:paraId="26534191" w14:textId="77777777" w:rsidR="00E1717D" w:rsidRPr="00FA2CC5" w:rsidRDefault="00E1717D" w:rsidP="00104FBB">
      <w:pPr>
        <w:tabs>
          <w:tab w:val="left" w:pos="180"/>
          <w:tab w:val="left" w:pos="720"/>
        </w:tabs>
        <w:ind w:left="720" w:hanging="720"/>
        <w:rPr>
          <w:rFonts w:ascii="Times New Roman" w:hAnsi="Times New Roman"/>
          <w:sz w:val="22"/>
          <w:szCs w:val="22"/>
        </w:rPr>
        <w:pPrChange w:id="249" w:author="Imran" w:date="2024-12-07T11:21:00Z">
          <w:pPr>
            <w:tabs>
              <w:tab w:val="left" w:pos="180"/>
              <w:tab w:val="left" w:pos="720"/>
            </w:tabs>
            <w:ind w:left="720" w:hanging="720"/>
          </w:pPr>
        </w:pPrChange>
      </w:pPr>
    </w:p>
    <w:p w14:paraId="63071CD5" w14:textId="77777777" w:rsidR="00E1717D" w:rsidRDefault="00E1717D">
      <w:pPr>
        <w:tabs>
          <w:tab w:val="left" w:pos="900"/>
          <w:tab w:val="left" w:pos="2340"/>
          <w:tab w:val="left" w:pos="3600"/>
          <w:tab w:val="left" w:pos="4860"/>
          <w:tab w:val="left" w:pos="5760"/>
          <w:tab w:val="left" w:pos="8640"/>
        </w:tabs>
        <w:rPr>
          <w:rFonts w:ascii="Times New Roman" w:hAnsi="Times New Roman"/>
          <w:sz w:val="22"/>
          <w:szCs w:val="22"/>
        </w:rPr>
      </w:pP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0" w:author="Imran" w:date="2024-12-07T11:21:00Z">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83"/>
        <w:gridCol w:w="1583"/>
        <w:gridCol w:w="1585"/>
        <w:gridCol w:w="1585"/>
        <w:gridCol w:w="1585"/>
        <w:gridCol w:w="1585"/>
        <w:gridCol w:w="1585"/>
        <w:tblGridChange w:id="251">
          <w:tblGrid>
            <w:gridCol w:w="1583"/>
            <w:gridCol w:w="1583"/>
            <w:gridCol w:w="1585"/>
            <w:gridCol w:w="1585"/>
            <w:gridCol w:w="1585"/>
            <w:gridCol w:w="1585"/>
            <w:gridCol w:w="1585"/>
          </w:tblGrid>
        </w:tblGridChange>
      </w:tblGrid>
      <w:tr w:rsidR="006E7226" w:rsidRPr="00F5335C" w14:paraId="3617681C" w14:textId="77777777" w:rsidTr="00104FBB">
        <w:trPr>
          <w:trHeight w:val="375"/>
          <w:trPrChange w:id="252" w:author="Imran" w:date="2024-12-07T11:21:00Z">
            <w:trPr>
              <w:trHeight w:val="375"/>
            </w:trPr>
          </w:trPrChange>
        </w:trPr>
        <w:tc>
          <w:tcPr>
            <w:tcW w:w="1583" w:type="dxa"/>
            <w:tcBorders>
              <w:top w:val="nil"/>
              <w:left w:val="nil"/>
              <w:bottom w:val="single" w:sz="4" w:space="0" w:color="auto"/>
              <w:right w:val="nil"/>
            </w:tcBorders>
            <w:shd w:val="clear" w:color="auto" w:fill="C00000"/>
            <w:tcPrChange w:id="253" w:author="Imran" w:date="2024-12-07T11:21:00Z">
              <w:tcPr>
                <w:tcW w:w="1583" w:type="dxa"/>
                <w:tcBorders>
                  <w:top w:val="nil"/>
                  <w:left w:val="nil"/>
                  <w:bottom w:val="single" w:sz="4" w:space="0" w:color="auto"/>
                  <w:right w:val="nil"/>
                </w:tcBorders>
                <w:shd w:val="clear" w:color="auto" w:fill="auto"/>
              </w:tcPr>
            </w:tcPrChange>
          </w:tcPr>
          <w:p w14:paraId="22EA0A52" w14:textId="77777777" w:rsidR="006E7226" w:rsidRPr="00F5335C" w:rsidRDefault="006E7226" w:rsidP="00F5335C">
            <w:pPr>
              <w:tabs>
                <w:tab w:val="left" w:pos="900"/>
                <w:tab w:val="left" w:pos="2340"/>
                <w:tab w:val="left" w:pos="3600"/>
                <w:tab w:val="left" w:pos="4860"/>
                <w:tab w:val="left" w:pos="5760"/>
                <w:tab w:val="left" w:pos="8640"/>
              </w:tabs>
              <w:jc w:val="center"/>
              <w:rPr>
                <w:rFonts w:ascii="Times New Roman" w:hAnsi="Times New Roman"/>
                <w:b/>
                <w:bCs/>
                <w:sz w:val="22"/>
                <w:szCs w:val="22"/>
              </w:rPr>
            </w:pPr>
            <w:r w:rsidRPr="00F5335C">
              <w:rPr>
                <w:rFonts w:ascii="Times New Roman" w:hAnsi="Times New Roman"/>
                <w:b/>
                <w:bCs/>
                <w:sz w:val="22"/>
                <w:szCs w:val="22"/>
              </w:rPr>
              <w:t>YEAR</w:t>
            </w:r>
          </w:p>
        </w:tc>
        <w:tc>
          <w:tcPr>
            <w:tcW w:w="1583" w:type="dxa"/>
            <w:tcBorders>
              <w:top w:val="nil"/>
              <w:left w:val="nil"/>
              <w:bottom w:val="single" w:sz="4" w:space="0" w:color="auto"/>
              <w:right w:val="nil"/>
            </w:tcBorders>
            <w:shd w:val="clear" w:color="auto" w:fill="C00000"/>
            <w:tcPrChange w:id="254" w:author="Imran" w:date="2024-12-07T11:21:00Z">
              <w:tcPr>
                <w:tcW w:w="1583" w:type="dxa"/>
                <w:tcBorders>
                  <w:top w:val="nil"/>
                  <w:left w:val="nil"/>
                  <w:bottom w:val="single" w:sz="4" w:space="0" w:color="auto"/>
                  <w:right w:val="nil"/>
                </w:tcBorders>
                <w:shd w:val="clear" w:color="auto" w:fill="auto"/>
              </w:tcPr>
            </w:tcPrChange>
          </w:tcPr>
          <w:p w14:paraId="079AB7B2" w14:textId="77777777" w:rsidR="006E7226" w:rsidRPr="00F5335C" w:rsidRDefault="006E7226" w:rsidP="00F5335C">
            <w:pPr>
              <w:tabs>
                <w:tab w:val="left" w:pos="900"/>
                <w:tab w:val="left" w:pos="2340"/>
                <w:tab w:val="left" w:pos="3600"/>
                <w:tab w:val="left" w:pos="4860"/>
                <w:tab w:val="left" w:pos="5760"/>
                <w:tab w:val="left" w:pos="8640"/>
              </w:tabs>
              <w:jc w:val="center"/>
              <w:rPr>
                <w:rFonts w:ascii="Times New Roman" w:hAnsi="Times New Roman"/>
                <w:b/>
                <w:bCs/>
                <w:sz w:val="22"/>
                <w:szCs w:val="22"/>
              </w:rPr>
            </w:pPr>
            <w:r w:rsidRPr="00F5335C">
              <w:rPr>
                <w:rFonts w:ascii="Times New Roman" w:hAnsi="Times New Roman"/>
                <w:b/>
                <w:bCs/>
                <w:sz w:val="22"/>
                <w:szCs w:val="22"/>
              </w:rPr>
              <w:t>MAKE</w:t>
            </w:r>
          </w:p>
        </w:tc>
        <w:tc>
          <w:tcPr>
            <w:tcW w:w="1585" w:type="dxa"/>
            <w:tcBorders>
              <w:top w:val="nil"/>
              <w:left w:val="nil"/>
              <w:bottom w:val="single" w:sz="4" w:space="0" w:color="auto"/>
              <w:right w:val="nil"/>
            </w:tcBorders>
            <w:shd w:val="clear" w:color="auto" w:fill="C00000"/>
            <w:tcPrChange w:id="255" w:author="Imran" w:date="2024-12-07T11:21:00Z">
              <w:tcPr>
                <w:tcW w:w="1585" w:type="dxa"/>
                <w:tcBorders>
                  <w:top w:val="nil"/>
                  <w:left w:val="nil"/>
                  <w:bottom w:val="single" w:sz="4" w:space="0" w:color="auto"/>
                  <w:right w:val="nil"/>
                </w:tcBorders>
                <w:shd w:val="clear" w:color="auto" w:fill="auto"/>
              </w:tcPr>
            </w:tcPrChange>
          </w:tcPr>
          <w:p w14:paraId="5585DB37" w14:textId="77777777" w:rsidR="006E7226" w:rsidRPr="00F5335C" w:rsidRDefault="006E7226" w:rsidP="00F5335C">
            <w:pPr>
              <w:tabs>
                <w:tab w:val="left" w:pos="900"/>
                <w:tab w:val="left" w:pos="2340"/>
                <w:tab w:val="left" w:pos="3600"/>
                <w:tab w:val="left" w:pos="4860"/>
                <w:tab w:val="left" w:pos="5760"/>
                <w:tab w:val="left" w:pos="8640"/>
              </w:tabs>
              <w:jc w:val="center"/>
              <w:rPr>
                <w:rFonts w:ascii="Times New Roman" w:hAnsi="Times New Roman"/>
                <w:b/>
                <w:bCs/>
                <w:sz w:val="22"/>
                <w:szCs w:val="22"/>
              </w:rPr>
            </w:pPr>
            <w:r w:rsidRPr="00F5335C">
              <w:rPr>
                <w:rFonts w:ascii="Times New Roman" w:hAnsi="Times New Roman"/>
                <w:b/>
                <w:bCs/>
                <w:sz w:val="22"/>
                <w:szCs w:val="22"/>
              </w:rPr>
              <w:t>MODEL</w:t>
            </w:r>
          </w:p>
        </w:tc>
        <w:tc>
          <w:tcPr>
            <w:tcW w:w="1585" w:type="dxa"/>
            <w:tcBorders>
              <w:top w:val="nil"/>
              <w:left w:val="nil"/>
              <w:bottom w:val="single" w:sz="4" w:space="0" w:color="auto"/>
              <w:right w:val="nil"/>
            </w:tcBorders>
            <w:shd w:val="clear" w:color="auto" w:fill="C00000"/>
            <w:tcPrChange w:id="256" w:author="Imran" w:date="2024-12-07T11:21:00Z">
              <w:tcPr>
                <w:tcW w:w="1585" w:type="dxa"/>
                <w:tcBorders>
                  <w:top w:val="nil"/>
                  <w:left w:val="nil"/>
                  <w:bottom w:val="single" w:sz="4" w:space="0" w:color="auto"/>
                  <w:right w:val="nil"/>
                </w:tcBorders>
                <w:shd w:val="clear" w:color="auto" w:fill="auto"/>
              </w:tcPr>
            </w:tcPrChange>
          </w:tcPr>
          <w:p w14:paraId="0B37A5A0" w14:textId="77777777" w:rsidR="006E7226" w:rsidRPr="00F5335C" w:rsidRDefault="006E7226" w:rsidP="00F5335C">
            <w:pPr>
              <w:tabs>
                <w:tab w:val="left" w:pos="900"/>
                <w:tab w:val="left" w:pos="2340"/>
                <w:tab w:val="left" w:pos="3600"/>
                <w:tab w:val="left" w:pos="4860"/>
                <w:tab w:val="left" w:pos="5760"/>
                <w:tab w:val="left" w:pos="8640"/>
              </w:tabs>
              <w:jc w:val="center"/>
              <w:rPr>
                <w:rFonts w:ascii="Times New Roman" w:hAnsi="Times New Roman"/>
                <w:b/>
                <w:bCs/>
                <w:sz w:val="22"/>
                <w:szCs w:val="22"/>
              </w:rPr>
            </w:pPr>
            <w:r w:rsidRPr="00F5335C">
              <w:rPr>
                <w:rFonts w:ascii="Times New Roman" w:hAnsi="Times New Roman"/>
                <w:b/>
                <w:bCs/>
                <w:sz w:val="22"/>
                <w:szCs w:val="22"/>
              </w:rPr>
              <w:t>TYPE</w:t>
            </w:r>
          </w:p>
        </w:tc>
        <w:tc>
          <w:tcPr>
            <w:tcW w:w="1585" w:type="dxa"/>
            <w:tcBorders>
              <w:top w:val="nil"/>
              <w:left w:val="nil"/>
              <w:bottom w:val="single" w:sz="4" w:space="0" w:color="auto"/>
              <w:right w:val="nil"/>
            </w:tcBorders>
            <w:shd w:val="clear" w:color="auto" w:fill="C00000"/>
            <w:tcPrChange w:id="257" w:author="Imran" w:date="2024-12-07T11:21:00Z">
              <w:tcPr>
                <w:tcW w:w="1585" w:type="dxa"/>
                <w:tcBorders>
                  <w:top w:val="nil"/>
                  <w:left w:val="nil"/>
                  <w:bottom w:val="single" w:sz="4" w:space="0" w:color="auto"/>
                  <w:right w:val="nil"/>
                </w:tcBorders>
                <w:shd w:val="clear" w:color="auto" w:fill="auto"/>
              </w:tcPr>
            </w:tcPrChange>
          </w:tcPr>
          <w:p w14:paraId="70D99A07" w14:textId="77777777" w:rsidR="006E7226" w:rsidRPr="00F5335C" w:rsidRDefault="006E7226" w:rsidP="00F5335C">
            <w:pPr>
              <w:tabs>
                <w:tab w:val="left" w:pos="900"/>
                <w:tab w:val="left" w:pos="2340"/>
                <w:tab w:val="left" w:pos="3600"/>
                <w:tab w:val="left" w:pos="4860"/>
                <w:tab w:val="left" w:pos="5760"/>
                <w:tab w:val="left" w:pos="8640"/>
              </w:tabs>
              <w:jc w:val="center"/>
              <w:rPr>
                <w:rFonts w:ascii="Times New Roman" w:hAnsi="Times New Roman"/>
                <w:b/>
                <w:bCs/>
                <w:sz w:val="22"/>
                <w:szCs w:val="22"/>
              </w:rPr>
            </w:pPr>
            <w:r w:rsidRPr="00F5335C">
              <w:rPr>
                <w:rFonts w:ascii="Times New Roman" w:hAnsi="Times New Roman"/>
                <w:b/>
                <w:bCs/>
                <w:sz w:val="22"/>
                <w:szCs w:val="22"/>
              </w:rPr>
              <w:t>COLOR</w:t>
            </w:r>
          </w:p>
        </w:tc>
        <w:tc>
          <w:tcPr>
            <w:tcW w:w="1585" w:type="dxa"/>
            <w:tcBorders>
              <w:top w:val="nil"/>
              <w:left w:val="nil"/>
              <w:bottom w:val="single" w:sz="4" w:space="0" w:color="auto"/>
              <w:right w:val="nil"/>
            </w:tcBorders>
            <w:shd w:val="clear" w:color="auto" w:fill="C00000"/>
            <w:tcPrChange w:id="258" w:author="Imran" w:date="2024-12-07T11:21:00Z">
              <w:tcPr>
                <w:tcW w:w="1585" w:type="dxa"/>
                <w:tcBorders>
                  <w:top w:val="nil"/>
                  <w:left w:val="nil"/>
                  <w:bottom w:val="single" w:sz="4" w:space="0" w:color="auto"/>
                  <w:right w:val="nil"/>
                </w:tcBorders>
                <w:shd w:val="clear" w:color="auto" w:fill="auto"/>
              </w:tcPr>
            </w:tcPrChange>
          </w:tcPr>
          <w:p w14:paraId="66F6F381" w14:textId="77777777" w:rsidR="006E7226" w:rsidRPr="00F5335C" w:rsidRDefault="006E7226" w:rsidP="00F5335C">
            <w:pPr>
              <w:tabs>
                <w:tab w:val="left" w:pos="900"/>
                <w:tab w:val="left" w:pos="2340"/>
                <w:tab w:val="left" w:pos="3600"/>
                <w:tab w:val="left" w:pos="4860"/>
                <w:tab w:val="left" w:pos="5760"/>
                <w:tab w:val="left" w:pos="8640"/>
              </w:tabs>
              <w:jc w:val="center"/>
              <w:rPr>
                <w:rFonts w:ascii="Times New Roman" w:hAnsi="Times New Roman"/>
                <w:b/>
                <w:bCs/>
                <w:sz w:val="22"/>
                <w:szCs w:val="22"/>
              </w:rPr>
            </w:pPr>
            <w:r w:rsidRPr="00F5335C">
              <w:rPr>
                <w:rFonts w:ascii="Times New Roman" w:hAnsi="Times New Roman"/>
                <w:b/>
                <w:bCs/>
                <w:sz w:val="22"/>
                <w:szCs w:val="22"/>
              </w:rPr>
              <w:t>LICENSE</w:t>
            </w:r>
          </w:p>
        </w:tc>
        <w:tc>
          <w:tcPr>
            <w:tcW w:w="1585" w:type="dxa"/>
            <w:tcBorders>
              <w:top w:val="nil"/>
              <w:left w:val="nil"/>
              <w:bottom w:val="single" w:sz="4" w:space="0" w:color="auto"/>
              <w:right w:val="nil"/>
            </w:tcBorders>
            <w:shd w:val="clear" w:color="auto" w:fill="C00000"/>
            <w:tcPrChange w:id="259" w:author="Imran" w:date="2024-12-07T11:21:00Z">
              <w:tcPr>
                <w:tcW w:w="1585" w:type="dxa"/>
                <w:tcBorders>
                  <w:top w:val="nil"/>
                  <w:left w:val="nil"/>
                  <w:bottom w:val="single" w:sz="4" w:space="0" w:color="auto"/>
                  <w:right w:val="nil"/>
                </w:tcBorders>
                <w:shd w:val="clear" w:color="auto" w:fill="auto"/>
              </w:tcPr>
            </w:tcPrChange>
          </w:tcPr>
          <w:p w14:paraId="2AE88A89" w14:textId="77777777" w:rsidR="006E7226" w:rsidRPr="00F5335C" w:rsidRDefault="006E7226" w:rsidP="00F5335C">
            <w:pPr>
              <w:tabs>
                <w:tab w:val="left" w:pos="900"/>
                <w:tab w:val="left" w:pos="2340"/>
                <w:tab w:val="left" w:pos="3600"/>
                <w:tab w:val="left" w:pos="4860"/>
                <w:tab w:val="left" w:pos="5760"/>
                <w:tab w:val="left" w:pos="8640"/>
              </w:tabs>
              <w:jc w:val="center"/>
              <w:rPr>
                <w:rFonts w:ascii="Times New Roman" w:hAnsi="Times New Roman"/>
                <w:b/>
                <w:bCs/>
                <w:sz w:val="22"/>
                <w:szCs w:val="22"/>
              </w:rPr>
            </w:pPr>
            <w:r w:rsidRPr="00F5335C">
              <w:rPr>
                <w:rFonts w:ascii="Times New Roman" w:hAnsi="Times New Roman"/>
                <w:b/>
                <w:bCs/>
                <w:sz w:val="22"/>
                <w:szCs w:val="22"/>
              </w:rPr>
              <w:t>STATE</w:t>
            </w:r>
          </w:p>
        </w:tc>
      </w:tr>
      <w:tr w:rsidR="006E7226" w:rsidRPr="00F5335C" w14:paraId="01F4797A" w14:textId="77777777" w:rsidTr="00F5335C">
        <w:trPr>
          <w:trHeight w:val="353"/>
        </w:trPr>
        <w:tc>
          <w:tcPr>
            <w:tcW w:w="1583" w:type="dxa"/>
            <w:tcBorders>
              <w:top w:val="single" w:sz="4" w:space="0" w:color="auto"/>
            </w:tcBorders>
            <w:shd w:val="clear" w:color="auto" w:fill="auto"/>
          </w:tcPr>
          <w:p w14:paraId="3B01D8CF"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24"/>
                  <w:enabled/>
                  <w:calcOnExit w:val="0"/>
                  <w:textInput/>
                </w:ffData>
              </w:fldChar>
            </w:r>
            <w:bookmarkStart w:id="260" w:name="Text24"/>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60"/>
          </w:p>
        </w:tc>
        <w:tc>
          <w:tcPr>
            <w:tcW w:w="1583" w:type="dxa"/>
            <w:tcBorders>
              <w:top w:val="single" w:sz="4" w:space="0" w:color="auto"/>
            </w:tcBorders>
            <w:shd w:val="clear" w:color="auto" w:fill="auto"/>
          </w:tcPr>
          <w:p w14:paraId="50E7407C"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25"/>
                  <w:enabled/>
                  <w:calcOnExit w:val="0"/>
                  <w:textInput/>
                </w:ffData>
              </w:fldChar>
            </w:r>
            <w:bookmarkStart w:id="261" w:name="Text25"/>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61"/>
          </w:p>
        </w:tc>
        <w:tc>
          <w:tcPr>
            <w:tcW w:w="1585" w:type="dxa"/>
            <w:tcBorders>
              <w:top w:val="single" w:sz="4" w:space="0" w:color="auto"/>
            </w:tcBorders>
            <w:shd w:val="clear" w:color="auto" w:fill="auto"/>
          </w:tcPr>
          <w:p w14:paraId="52A1B33B"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26"/>
                  <w:enabled/>
                  <w:calcOnExit w:val="0"/>
                  <w:textInput/>
                </w:ffData>
              </w:fldChar>
            </w:r>
            <w:bookmarkStart w:id="262" w:name="Text26"/>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62"/>
          </w:p>
        </w:tc>
        <w:tc>
          <w:tcPr>
            <w:tcW w:w="1585" w:type="dxa"/>
            <w:tcBorders>
              <w:top w:val="single" w:sz="4" w:space="0" w:color="auto"/>
            </w:tcBorders>
            <w:shd w:val="clear" w:color="auto" w:fill="auto"/>
          </w:tcPr>
          <w:p w14:paraId="2065C4A3"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27"/>
                  <w:enabled/>
                  <w:calcOnExit w:val="0"/>
                  <w:textInput/>
                </w:ffData>
              </w:fldChar>
            </w:r>
            <w:bookmarkStart w:id="263" w:name="Text27"/>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63"/>
          </w:p>
        </w:tc>
        <w:tc>
          <w:tcPr>
            <w:tcW w:w="1585" w:type="dxa"/>
            <w:tcBorders>
              <w:top w:val="single" w:sz="4" w:space="0" w:color="auto"/>
            </w:tcBorders>
            <w:shd w:val="clear" w:color="auto" w:fill="auto"/>
          </w:tcPr>
          <w:p w14:paraId="7B3571C2"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28"/>
                  <w:enabled/>
                  <w:calcOnExit w:val="0"/>
                  <w:textInput/>
                </w:ffData>
              </w:fldChar>
            </w:r>
            <w:bookmarkStart w:id="264" w:name="Text28"/>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64"/>
          </w:p>
        </w:tc>
        <w:tc>
          <w:tcPr>
            <w:tcW w:w="1585" w:type="dxa"/>
            <w:tcBorders>
              <w:top w:val="single" w:sz="4" w:space="0" w:color="auto"/>
            </w:tcBorders>
            <w:shd w:val="clear" w:color="auto" w:fill="auto"/>
          </w:tcPr>
          <w:p w14:paraId="4C5A29CB"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29"/>
                  <w:enabled/>
                  <w:calcOnExit w:val="0"/>
                  <w:textInput/>
                </w:ffData>
              </w:fldChar>
            </w:r>
            <w:bookmarkStart w:id="265" w:name="Text29"/>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65"/>
          </w:p>
        </w:tc>
        <w:tc>
          <w:tcPr>
            <w:tcW w:w="1585" w:type="dxa"/>
            <w:tcBorders>
              <w:top w:val="single" w:sz="4" w:space="0" w:color="auto"/>
            </w:tcBorders>
            <w:shd w:val="clear" w:color="auto" w:fill="auto"/>
          </w:tcPr>
          <w:p w14:paraId="3A023693"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30"/>
                  <w:enabled/>
                  <w:calcOnExit w:val="0"/>
                  <w:textInput/>
                </w:ffData>
              </w:fldChar>
            </w:r>
            <w:bookmarkStart w:id="266" w:name="Text30"/>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66"/>
          </w:p>
        </w:tc>
      </w:tr>
      <w:tr w:rsidR="006E7226" w:rsidRPr="00F5335C" w14:paraId="316D1835" w14:textId="77777777" w:rsidTr="00F5335C">
        <w:trPr>
          <w:trHeight w:val="353"/>
        </w:trPr>
        <w:tc>
          <w:tcPr>
            <w:tcW w:w="1583" w:type="dxa"/>
            <w:shd w:val="clear" w:color="auto" w:fill="auto"/>
          </w:tcPr>
          <w:p w14:paraId="1AE4E928"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31"/>
                  <w:enabled/>
                  <w:calcOnExit w:val="0"/>
                  <w:textInput/>
                </w:ffData>
              </w:fldChar>
            </w:r>
            <w:bookmarkStart w:id="267" w:name="Text31"/>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67"/>
          </w:p>
        </w:tc>
        <w:tc>
          <w:tcPr>
            <w:tcW w:w="1583" w:type="dxa"/>
            <w:shd w:val="clear" w:color="auto" w:fill="auto"/>
          </w:tcPr>
          <w:p w14:paraId="5AD160F9"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32"/>
                  <w:enabled/>
                  <w:calcOnExit w:val="0"/>
                  <w:textInput/>
                </w:ffData>
              </w:fldChar>
            </w:r>
            <w:bookmarkStart w:id="268" w:name="Text32"/>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68"/>
          </w:p>
        </w:tc>
        <w:tc>
          <w:tcPr>
            <w:tcW w:w="1585" w:type="dxa"/>
            <w:shd w:val="clear" w:color="auto" w:fill="auto"/>
          </w:tcPr>
          <w:p w14:paraId="2D821F34"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33"/>
                  <w:enabled/>
                  <w:calcOnExit w:val="0"/>
                  <w:textInput/>
                </w:ffData>
              </w:fldChar>
            </w:r>
            <w:bookmarkStart w:id="269" w:name="Text33"/>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69"/>
          </w:p>
        </w:tc>
        <w:tc>
          <w:tcPr>
            <w:tcW w:w="1585" w:type="dxa"/>
            <w:shd w:val="clear" w:color="auto" w:fill="auto"/>
          </w:tcPr>
          <w:p w14:paraId="73F3D332"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34"/>
                  <w:enabled/>
                  <w:calcOnExit w:val="0"/>
                  <w:textInput/>
                </w:ffData>
              </w:fldChar>
            </w:r>
            <w:bookmarkStart w:id="270" w:name="Text34"/>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70"/>
          </w:p>
        </w:tc>
        <w:tc>
          <w:tcPr>
            <w:tcW w:w="1585" w:type="dxa"/>
            <w:shd w:val="clear" w:color="auto" w:fill="auto"/>
          </w:tcPr>
          <w:p w14:paraId="6BFA260A"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35"/>
                  <w:enabled/>
                  <w:calcOnExit w:val="0"/>
                  <w:textInput/>
                </w:ffData>
              </w:fldChar>
            </w:r>
            <w:bookmarkStart w:id="271" w:name="Text35"/>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71"/>
          </w:p>
        </w:tc>
        <w:tc>
          <w:tcPr>
            <w:tcW w:w="1585" w:type="dxa"/>
            <w:shd w:val="clear" w:color="auto" w:fill="auto"/>
          </w:tcPr>
          <w:p w14:paraId="769237A7"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36"/>
                  <w:enabled/>
                  <w:calcOnExit w:val="0"/>
                  <w:textInput/>
                </w:ffData>
              </w:fldChar>
            </w:r>
            <w:bookmarkStart w:id="272" w:name="Text36"/>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72"/>
          </w:p>
        </w:tc>
        <w:tc>
          <w:tcPr>
            <w:tcW w:w="1585" w:type="dxa"/>
            <w:shd w:val="clear" w:color="auto" w:fill="auto"/>
          </w:tcPr>
          <w:p w14:paraId="626E02C5"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37"/>
                  <w:enabled/>
                  <w:calcOnExit w:val="0"/>
                  <w:textInput/>
                </w:ffData>
              </w:fldChar>
            </w:r>
            <w:bookmarkStart w:id="273" w:name="Text37"/>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73"/>
          </w:p>
        </w:tc>
      </w:tr>
      <w:tr w:rsidR="006E7226" w:rsidRPr="00F5335C" w14:paraId="78712210" w14:textId="77777777" w:rsidTr="00F5335C">
        <w:trPr>
          <w:trHeight w:val="353"/>
        </w:trPr>
        <w:tc>
          <w:tcPr>
            <w:tcW w:w="1583" w:type="dxa"/>
            <w:shd w:val="clear" w:color="auto" w:fill="auto"/>
          </w:tcPr>
          <w:p w14:paraId="41467E86"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38"/>
                  <w:enabled/>
                  <w:calcOnExit w:val="0"/>
                  <w:textInput/>
                </w:ffData>
              </w:fldChar>
            </w:r>
            <w:bookmarkStart w:id="274" w:name="Text38"/>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74"/>
          </w:p>
        </w:tc>
        <w:tc>
          <w:tcPr>
            <w:tcW w:w="1583" w:type="dxa"/>
            <w:shd w:val="clear" w:color="auto" w:fill="auto"/>
          </w:tcPr>
          <w:p w14:paraId="4870A947"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39"/>
                  <w:enabled/>
                  <w:calcOnExit w:val="0"/>
                  <w:textInput/>
                </w:ffData>
              </w:fldChar>
            </w:r>
            <w:bookmarkStart w:id="275" w:name="Text39"/>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75"/>
          </w:p>
        </w:tc>
        <w:tc>
          <w:tcPr>
            <w:tcW w:w="1585" w:type="dxa"/>
            <w:shd w:val="clear" w:color="auto" w:fill="auto"/>
          </w:tcPr>
          <w:p w14:paraId="251AF764"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40"/>
                  <w:enabled/>
                  <w:calcOnExit w:val="0"/>
                  <w:textInput/>
                </w:ffData>
              </w:fldChar>
            </w:r>
            <w:bookmarkStart w:id="276" w:name="Text40"/>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76"/>
          </w:p>
        </w:tc>
        <w:tc>
          <w:tcPr>
            <w:tcW w:w="1585" w:type="dxa"/>
            <w:shd w:val="clear" w:color="auto" w:fill="auto"/>
          </w:tcPr>
          <w:p w14:paraId="16916EB4"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41"/>
                  <w:enabled/>
                  <w:calcOnExit w:val="0"/>
                  <w:textInput/>
                </w:ffData>
              </w:fldChar>
            </w:r>
            <w:bookmarkStart w:id="277" w:name="Text41"/>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77"/>
          </w:p>
        </w:tc>
        <w:tc>
          <w:tcPr>
            <w:tcW w:w="1585" w:type="dxa"/>
            <w:shd w:val="clear" w:color="auto" w:fill="auto"/>
          </w:tcPr>
          <w:p w14:paraId="6450ABC8"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42"/>
                  <w:enabled/>
                  <w:calcOnExit w:val="0"/>
                  <w:textInput/>
                </w:ffData>
              </w:fldChar>
            </w:r>
            <w:bookmarkStart w:id="278" w:name="Text42"/>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78"/>
          </w:p>
        </w:tc>
        <w:tc>
          <w:tcPr>
            <w:tcW w:w="1585" w:type="dxa"/>
            <w:shd w:val="clear" w:color="auto" w:fill="auto"/>
          </w:tcPr>
          <w:p w14:paraId="05DB00EF"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43"/>
                  <w:enabled/>
                  <w:calcOnExit w:val="0"/>
                  <w:textInput/>
                </w:ffData>
              </w:fldChar>
            </w:r>
            <w:bookmarkStart w:id="279" w:name="Text43"/>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79"/>
          </w:p>
        </w:tc>
        <w:tc>
          <w:tcPr>
            <w:tcW w:w="1585" w:type="dxa"/>
            <w:shd w:val="clear" w:color="auto" w:fill="auto"/>
          </w:tcPr>
          <w:p w14:paraId="3DBF8C2B"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44"/>
                  <w:enabled/>
                  <w:calcOnExit w:val="0"/>
                  <w:textInput/>
                </w:ffData>
              </w:fldChar>
            </w:r>
            <w:bookmarkStart w:id="280" w:name="Text44"/>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80"/>
          </w:p>
        </w:tc>
      </w:tr>
      <w:tr w:rsidR="006E7226" w:rsidRPr="00F5335C" w14:paraId="448F0480" w14:textId="77777777" w:rsidTr="00F5335C">
        <w:trPr>
          <w:trHeight w:val="353"/>
        </w:trPr>
        <w:tc>
          <w:tcPr>
            <w:tcW w:w="1583" w:type="dxa"/>
            <w:shd w:val="clear" w:color="auto" w:fill="auto"/>
          </w:tcPr>
          <w:p w14:paraId="2734B4DA"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45"/>
                  <w:enabled/>
                  <w:calcOnExit w:val="0"/>
                  <w:textInput/>
                </w:ffData>
              </w:fldChar>
            </w:r>
            <w:bookmarkStart w:id="281" w:name="Text45"/>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81"/>
          </w:p>
        </w:tc>
        <w:tc>
          <w:tcPr>
            <w:tcW w:w="1583" w:type="dxa"/>
            <w:shd w:val="clear" w:color="auto" w:fill="auto"/>
          </w:tcPr>
          <w:p w14:paraId="2C0ADE8C"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46"/>
                  <w:enabled/>
                  <w:calcOnExit w:val="0"/>
                  <w:textInput/>
                </w:ffData>
              </w:fldChar>
            </w:r>
            <w:bookmarkStart w:id="282" w:name="Text46"/>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82"/>
          </w:p>
        </w:tc>
        <w:tc>
          <w:tcPr>
            <w:tcW w:w="1585" w:type="dxa"/>
            <w:shd w:val="clear" w:color="auto" w:fill="auto"/>
          </w:tcPr>
          <w:p w14:paraId="3808620C"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47"/>
                  <w:enabled/>
                  <w:calcOnExit w:val="0"/>
                  <w:textInput/>
                </w:ffData>
              </w:fldChar>
            </w:r>
            <w:bookmarkStart w:id="283" w:name="Text47"/>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83"/>
          </w:p>
        </w:tc>
        <w:tc>
          <w:tcPr>
            <w:tcW w:w="1585" w:type="dxa"/>
            <w:shd w:val="clear" w:color="auto" w:fill="auto"/>
          </w:tcPr>
          <w:p w14:paraId="34A64140"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48"/>
                  <w:enabled/>
                  <w:calcOnExit w:val="0"/>
                  <w:textInput/>
                </w:ffData>
              </w:fldChar>
            </w:r>
            <w:bookmarkStart w:id="284" w:name="Text48"/>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84"/>
          </w:p>
        </w:tc>
        <w:tc>
          <w:tcPr>
            <w:tcW w:w="1585" w:type="dxa"/>
            <w:shd w:val="clear" w:color="auto" w:fill="auto"/>
          </w:tcPr>
          <w:p w14:paraId="6921F463"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49"/>
                  <w:enabled/>
                  <w:calcOnExit w:val="0"/>
                  <w:textInput/>
                </w:ffData>
              </w:fldChar>
            </w:r>
            <w:bookmarkStart w:id="285" w:name="Text49"/>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85"/>
          </w:p>
        </w:tc>
        <w:tc>
          <w:tcPr>
            <w:tcW w:w="1585" w:type="dxa"/>
            <w:shd w:val="clear" w:color="auto" w:fill="auto"/>
          </w:tcPr>
          <w:p w14:paraId="56A96663"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50"/>
                  <w:enabled/>
                  <w:calcOnExit w:val="0"/>
                  <w:textInput/>
                </w:ffData>
              </w:fldChar>
            </w:r>
            <w:bookmarkStart w:id="286" w:name="Text50"/>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86"/>
          </w:p>
        </w:tc>
        <w:tc>
          <w:tcPr>
            <w:tcW w:w="1585" w:type="dxa"/>
            <w:shd w:val="clear" w:color="auto" w:fill="auto"/>
          </w:tcPr>
          <w:p w14:paraId="3BC9B76F"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51"/>
                  <w:enabled/>
                  <w:calcOnExit w:val="0"/>
                  <w:textInput/>
                </w:ffData>
              </w:fldChar>
            </w:r>
            <w:bookmarkStart w:id="287" w:name="Text51"/>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87"/>
          </w:p>
        </w:tc>
      </w:tr>
      <w:tr w:rsidR="006E7226" w:rsidRPr="00F5335C" w14:paraId="20B16E01" w14:textId="77777777" w:rsidTr="00F5335C">
        <w:trPr>
          <w:trHeight w:val="353"/>
        </w:trPr>
        <w:tc>
          <w:tcPr>
            <w:tcW w:w="1583" w:type="dxa"/>
            <w:shd w:val="clear" w:color="auto" w:fill="auto"/>
          </w:tcPr>
          <w:p w14:paraId="3DAC80E9"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52"/>
                  <w:enabled/>
                  <w:calcOnExit w:val="0"/>
                  <w:textInput/>
                </w:ffData>
              </w:fldChar>
            </w:r>
            <w:bookmarkStart w:id="288" w:name="Text52"/>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88"/>
          </w:p>
        </w:tc>
        <w:tc>
          <w:tcPr>
            <w:tcW w:w="1583" w:type="dxa"/>
            <w:shd w:val="clear" w:color="auto" w:fill="auto"/>
          </w:tcPr>
          <w:p w14:paraId="1DDA3F64"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53"/>
                  <w:enabled/>
                  <w:calcOnExit w:val="0"/>
                  <w:textInput/>
                </w:ffData>
              </w:fldChar>
            </w:r>
            <w:bookmarkStart w:id="289" w:name="Text53"/>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89"/>
          </w:p>
        </w:tc>
        <w:tc>
          <w:tcPr>
            <w:tcW w:w="1585" w:type="dxa"/>
            <w:shd w:val="clear" w:color="auto" w:fill="auto"/>
          </w:tcPr>
          <w:p w14:paraId="58BEA383"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54"/>
                  <w:enabled/>
                  <w:calcOnExit w:val="0"/>
                  <w:textInput/>
                </w:ffData>
              </w:fldChar>
            </w:r>
            <w:bookmarkStart w:id="290" w:name="Text54"/>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90"/>
          </w:p>
        </w:tc>
        <w:tc>
          <w:tcPr>
            <w:tcW w:w="1585" w:type="dxa"/>
            <w:shd w:val="clear" w:color="auto" w:fill="auto"/>
          </w:tcPr>
          <w:p w14:paraId="2493BDAC"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55"/>
                  <w:enabled/>
                  <w:calcOnExit w:val="0"/>
                  <w:textInput/>
                </w:ffData>
              </w:fldChar>
            </w:r>
            <w:bookmarkStart w:id="291" w:name="Text55"/>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91"/>
          </w:p>
        </w:tc>
        <w:tc>
          <w:tcPr>
            <w:tcW w:w="1585" w:type="dxa"/>
            <w:shd w:val="clear" w:color="auto" w:fill="auto"/>
          </w:tcPr>
          <w:p w14:paraId="52E0243C"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56"/>
                  <w:enabled/>
                  <w:calcOnExit w:val="0"/>
                  <w:textInput/>
                </w:ffData>
              </w:fldChar>
            </w:r>
            <w:bookmarkStart w:id="292" w:name="Text56"/>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92"/>
          </w:p>
        </w:tc>
        <w:tc>
          <w:tcPr>
            <w:tcW w:w="1585" w:type="dxa"/>
            <w:shd w:val="clear" w:color="auto" w:fill="auto"/>
          </w:tcPr>
          <w:p w14:paraId="7BDAE6D6"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57"/>
                  <w:enabled/>
                  <w:calcOnExit w:val="0"/>
                  <w:textInput/>
                </w:ffData>
              </w:fldChar>
            </w:r>
            <w:bookmarkStart w:id="293" w:name="Text57"/>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93"/>
          </w:p>
        </w:tc>
        <w:tc>
          <w:tcPr>
            <w:tcW w:w="1585" w:type="dxa"/>
            <w:shd w:val="clear" w:color="auto" w:fill="auto"/>
          </w:tcPr>
          <w:p w14:paraId="17D6A62B"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58"/>
                  <w:enabled/>
                  <w:calcOnExit w:val="0"/>
                  <w:textInput/>
                </w:ffData>
              </w:fldChar>
            </w:r>
            <w:bookmarkStart w:id="294" w:name="Text58"/>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94"/>
          </w:p>
        </w:tc>
      </w:tr>
      <w:tr w:rsidR="006E7226" w:rsidRPr="00F5335C" w14:paraId="48C534E5" w14:textId="77777777" w:rsidTr="00F5335C">
        <w:trPr>
          <w:trHeight w:val="375"/>
        </w:trPr>
        <w:tc>
          <w:tcPr>
            <w:tcW w:w="1583" w:type="dxa"/>
            <w:shd w:val="clear" w:color="auto" w:fill="auto"/>
          </w:tcPr>
          <w:p w14:paraId="51D5E08C"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59"/>
                  <w:enabled/>
                  <w:calcOnExit w:val="0"/>
                  <w:textInput/>
                </w:ffData>
              </w:fldChar>
            </w:r>
            <w:bookmarkStart w:id="295" w:name="Text59"/>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95"/>
          </w:p>
        </w:tc>
        <w:tc>
          <w:tcPr>
            <w:tcW w:w="1583" w:type="dxa"/>
            <w:shd w:val="clear" w:color="auto" w:fill="auto"/>
          </w:tcPr>
          <w:p w14:paraId="15143FF1"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60"/>
                  <w:enabled/>
                  <w:calcOnExit w:val="0"/>
                  <w:textInput/>
                </w:ffData>
              </w:fldChar>
            </w:r>
            <w:bookmarkStart w:id="296" w:name="Text60"/>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96"/>
          </w:p>
        </w:tc>
        <w:tc>
          <w:tcPr>
            <w:tcW w:w="1585" w:type="dxa"/>
            <w:shd w:val="clear" w:color="auto" w:fill="auto"/>
          </w:tcPr>
          <w:p w14:paraId="44E5B54D"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61"/>
                  <w:enabled/>
                  <w:calcOnExit w:val="0"/>
                  <w:textInput/>
                </w:ffData>
              </w:fldChar>
            </w:r>
            <w:bookmarkStart w:id="297" w:name="Text61"/>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97"/>
          </w:p>
        </w:tc>
        <w:tc>
          <w:tcPr>
            <w:tcW w:w="1585" w:type="dxa"/>
            <w:shd w:val="clear" w:color="auto" w:fill="auto"/>
          </w:tcPr>
          <w:p w14:paraId="3B692004"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62"/>
                  <w:enabled/>
                  <w:calcOnExit w:val="0"/>
                  <w:textInput/>
                </w:ffData>
              </w:fldChar>
            </w:r>
            <w:bookmarkStart w:id="298" w:name="Text62"/>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98"/>
          </w:p>
        </w:tc>
        <w:tc>
          <w:tcPr>
            <w:tcW w:w="1585" w:type="dxa"/>
            <w:shd w:val="clear" w:color="auto" w:fill="auto"/>
          </w:tcPr>
          <w:p w14:paraId="4AFE1983"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63"/>
                  <w:enabled/>
                  <w:calcOnExit w:val="0"/>
                  <w:textInput/>
                </w:ffData>
              </w:fldChar>
            </w:r>
            <w:bookmarkStart w:id="299" w:name="Text63"/>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299"/>
          </w:p>
        </w:tc>
        <w:tc>
          <w:tcPr>
            <w:tcW w:w="1585" w:type="dxa"/>
            <w:shd w:val="clear" w:color="auto" w:fill="auto"/>
          </w:tcPr>
          <w:p w14:paraId="11258B30"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64"/>
                  <w:enabled/>
                  <w:calcOnExit w:val="0"/>
                  <w:textInput/>
                </w:ffData>
              </w:fldChar>
            </w:r>
            <w:bookmarkStart w:id="300" w:name="Text64"/>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00"/>
          </w:p>
        </w:tc>
        <w:tc>
          <w:tcPr>
            <w:tcW w:w="1585" w:type="dxa"/>
            <w:shd w:val="clear" w:color="auto" w:fill="auto"/>
          </w:tcPr>
          <w:p w14:paraId="685966AF"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65"/>
                  <w:enabled/>
                  <w:calcOnExit w:val="0"/>
                  <w:textInput/>
                </w:ffData>
              </w:fldChar>
            </w:r>
            <w:bookmarkStart w:id="301" w:name="Text65"/>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01"/>
          </w:p>
        </w:tc>
      </w:tr>
      <w:tr w:rsidR="006E7226" w:rsidRPr="00F5335C" w14:paraId="2CEDC9C6" w14:textId="77777777" w:rsidTr="00F5335C">
        <w:trPr>
          <w:trHeight w:val="353"/>
        </w:trPr>
        <w:tc>
          <w:tcPr>
            <w:tcW w:w="1583" w:type="dxa"/>
            <w:shd w:val="clear" w:color="auto" w:fill="auto"/>
          </w:tcPr>
          <w:p w14:paraId="508B0F8E"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66"/>
                  <w:enabled/>
                  <w:calcOnExit w:val="0"/>
                  <w:textInput/>
                </w:ffData>
              </w:fldChar>
            </w:r>
            <w:bookmarkStart w:id="302" w:name="Text66"/>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02"/>
          </w:p>
        </w:tc>
        <w:tc>
          <w:tcPr>
            <w:tcW w:w="1583" w:type="dxa"/>
            <w:shd w:val="clear" w:color="auto" w:fill="auto"/>
          </w:tcPr>
          <w:p w14:paraId="01E096AD"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67"/>
                  <w:enabled/>
                  <w:calcOnExit w:val="0"/>
                  <w:textInput/>
                </w:ffData>
              </w:fldChar>
            </w:r>
            <w:bookmarkStart w:id="303" w:name="Text67"/>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03"/>
          </w:p>
        </w:tc>
        <w:tc>
          <w:tcPr>
            <w:tcW w:w="1585" w:type="dxa"/>
            <w:shd w:val="clear" w:color="auto" w:fill="auto"/>
          </w:tcPr>
          <w:p w14:paraId="20012764"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68"/>
                  <w:enabled/>
                  <w:calcOnExit w:val="0"/>
                  <w:textInput/>
                </w:ffData>
              </w:fldChar>
            </w:r>
            <w:bookmarkStart w:id="304" w:name="Text68"/>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04"/>
          </w:p>
        </w:tc>
        <w:tc>
          <w:tcPr>
            <w:tcW w:w="1585" w:type="dxa"/>
            <w:shd w:val="clear" w:color="auto" w:fill="auto"/>
          </w:tcPr>
          <w:p w14:paraId="6750F82D"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69"/>
                  <w:enabled/>
                  <w:calcOnExit w:val="0"/>
                  <w:textInput/>
                </w:ffData>
              </w:fldChar>
            </w:r>
            <w:bookmarkStart w:id="305" w:name="Text69"/>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05"/>
          </w:p>
        </w:tc>
        <w:tc>
          <w:tcPr>
            <w:tcW w:w="1585" w:type="dxa"/>
            <w:shd w:val="clear" w:color="auto" w:fill="auto"/>
          </w:tcPr>
          <w:p w14:paraId="284DC6D1"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70"/>
                  <w:enabled/>
                  <w:calcOnExit w:val="0"/>
                  <w:textInput/>
                </w:ffData>
              </w:fldChar>
            </w:r>
            <w:bookmarkStart w:id="306" w:name="Text70"/>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06"/>
          </w:p>
        </w:tc>
        <w:tc>
          <w:tcPr>
            <w:tcW w:w="1585" w:type="dxa"/>
            <w:shd w:val="clear" w:color="auto" w:fill="auto"/>
          </w:tcPr>
          <w:p w14:paraId="4AD10C0D"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71"/>
                  <w:enabled/>
                  <w:calcOnExit w:val="0"/>
                  <w:textInput/>
                </w:ffData>
              </w:fldChar>
            </w:r>
            <w:bookmarkStart w:id="307" w:name="Text71"/>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07"/>
          </w:p>
        </w:tc>
        <w:tc>
          <w:tcPr>
            <w:tcW w:w="1585" w:type="dxa"/>
            <w:shd w:val="clear" w:color="auto" w:fill="auto"/>
          </w:tcPr>
          <w:p w14:paraId="50C83D8A"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78"/>
                  <w:enabled/>
                  <w:calcOnExit w:val="0"/>
                  <w:textInput/>
                </w:ffData>
              </w:fldChar>
            </w:r>
            <w:bookmarkStart w:id="308" w:name="Text78"/>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08"/>
          </w:p>
        </w:tc>
      </w:tr>
      <w:tr w:rsidR="006E7226" w:rsidRPr="00F5335C" w14:paraId="58CDB1FE" w14:textId="77777777" w:rsidTr="00F5335C">
        <w:trPr>
          <w:trHeight w:val="332"/>
        </w:trPr>
        <w:tc>
          <w:tcPr>
            <w:tcW w:w="1583" w:type="dxa"/>
            <w:shd w:val="clear" w:color="auto" w:fill="auto"/>
          </w:tcPr>
          <w:p w14:paraId="39628753"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72"/>
                  <w:enabled/>
                  <w:calcOnExit w:val="0"/>
                  <w:textInput/>
                </w:ffData>
              </w:fldChar>
            </w:r>
            <w:bookmarkStart w:id="309" w:name="Text72"/>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09"/>
          </w:p>
        </w:tc>
        <w:tc>
          <w:tcPr>
            <w:tcW w:w="1583" w:type="dxa"/>
            <w:shd w:val="clear" w:color="auto" w:fill="auto"/>
          </w:tcPr>
          <w:p w14:paraId="13EE3F31"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73"/>
                  <w:enabled/>
                  <w:calcOnExit w:val="0"/>
                  <w:textInput/>
                </w:ffData>
              </w:fldChar>
            </w:r>
            <w:bookmarkStart w:id="310" w:name="Text73"/>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10"/>
          </w:p>
        </w:tc>
        <w:tc>
          <w:tcPr>
            <w:tcW w:w="1585" w:type="dxa"/>
            <w:shd w:val="clear" w:color="auto" w:fill="auto"/>
          </w:tcPr>
          <w:p w14:paraId="35FAEB94"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79"/>
                  <w:enabled/>
                  <w:calcOnExit w:val="0"/>
                  <w:textInput/>
                </w:ffData>
              </w:fldChar>
            </w:r>
            <w:bookmarkStart w:id="311" w:name="Text79"/>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11"/>
          </w:p>
        </w:tc>
        <w:tc>
          <w:tcPr>
            <w:tcW w:w="1585" w:type="dxa"/>
            <w:shd w:val="clear" w:color="auto" w:fill="auto"/>
          </w:tcPr>
          <w:p w14:paraId="762C701E"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74"/>
                  <w:enabled/>
                  <w:calcOnExit w:val="0"/>
                  <w:textInput/>
                </w:ffData>
              </w:fldChar>
            </w:r>
            <w:bookmarkStart w:id="312" w:name="Text74"/>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12"/>
          </w:p>
        </w:tc>
        <w:tc>
          <w:tcPr>
            <w:tcW w:w="1585" w:type="dxa"/>
            <w:shd w:val="clear" w:color="auto" w:fill="auto"/>
          </w:tcPr>
          <w:p w14:paraId="21D6298F"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75"/>
                  <w:enabled/>
                  <w:calcOnExit w:val="0"/>
                  <w:textInput/>
                </w:ffData>
              </w:fldChar>
            </w:r>
            <w:bookmarkStart w:id="313" w:name="Text75"/>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13"/>
          </w:p>
        </w:tc>
        <w:tc>
          <w:tcPr>
            <w:tcW w:w="1585" w:type="dxa"/>
            <w:shd w:val="clear" w:color="auto" w:fill="auto"/>
          </w:tcPr>
          <w:p w14:paraId="300513C3"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76"/>
                  <w:enabled/>
                  <w:calcOnExit w:val="0"/>
                  <w:textInput/>
                </w:ffData>
              </w:fldChar>
            </w:r>
            <w:bookmarkStart w:id="314" w:name="Text76"/>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14"/>
          </w:p>
        </w:tc>
        <w:tc>
          <w:tcPr>
            <w:tcW w:w="1585" w:type="dxa"/>
            <w:shd w:val="clear" w:color="auto" w:fill="auto"/>
          </w:tcPr>
          <w:p w14:paraId="4DD3FE40" w14:textId="77777777" w:rsidR="006E7226" w:rsidRPr="00F5335C" w:rsidRDefault="006E7226" w:rsidP="00F5335C">
            <w:pPr>
              <w:tabs>
                <w:tab w:val="left" w:pos="900"/>
                <w:tab w:val="left" w:pos="2340"/>
                <w:tab w:val="left" w:pos="3600"/>
                <w:tab w:val="left" w:pos="4860"/>
                <w:tab w:val="left" w:pos="5760"/>
                <w:tab w:val="left" w:pos="8640"/>
              </w:tabs>
              <w:rPr>
                <w:rFonts w:ascii="Times New Roman" w:hAnsi="Times New Roman"/>
                <w:sz w:val="22"/>
                <w:szCs w:val="22"/>
              </w:rPr>
            </w:pPr>
            <w:r w:rsidRPr="00F5335C">
              <w:rPr>
                <w:rFonts w:ascii="Times New Roman" w:hAnsi="Times New Roman"/>
                <w:sz w:val="22"/>
                <w:szCs w:val="22"/>
              </w:rPr>
              <w:fldChar w:fldCharType="begin">
                <w:ffData>
                  <w:name w:val="Text77"/>
                  <w:enabled/>
                  <w:calcOnExit w:val="0"/>
                  <w:textInput/>
                </w:ffData>
              </w:fldChar>
            </w:r>
            <w:bookmarkStart w:id="315" w:name="Text77"/>
            <w:r w:rsidRPr="00F5335C">
              <w:rPr>
                <w:rFonts w:ascii="Times New Roman" w:hAnsi="Times New Roman"/>
                <w:sz w:val="22"/>
                <w:szCs w:val="22"/>
              </w:rPr>
              <w:instrText xml:space="preserve"> FORMTEXT </w:instrText>
            </w:r>
            <w:r w:rsidRPr="00F5335C">
              <w:rPr>
                <w:rFonts w:ascii="Times New Roman" w:hAnsi="Times New Roman"/>
                <w:sz w:val="22"/>
                <w:szCs w:val="22"/>
              </w:rPr>
            </w:r>
            <w:r w:rsidRPr="00F5335C">
              <w:rPr>
                <w:rFonts w:ascii="Times New Roman" w:hAnsi="Times New Roman"/>
                <w:sz w:val="22"/>
                <w:szCs w:val="22"/>
              </w:rPr>
              <w:fldChar w:fldCharType="separate"/>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noProof/>
                <w:sz w:val="22"/>
                <w:szCs w:val="22"/>
              </w:rPr>
              <w:t> </w:t>
            </w:r>
            <w:r w:rsidRPr="00F5335C">
              <w:rPr>
                <w:rFonts w:ascii="Times New Roman" w:hAnsi="Times New Roman"/>
                <w:sz w:val="22"/>
                <w:szCs w:val="22"/>
              </w:rPr>
              <w:fldChar w:fldCharType="end"/>
            </w:r>
            <w:bookmarkEnd w:id="315"/>
          </w:p>
        </w:tc>
      </w:tr>
    </w:tbl>
    <w:p w14:paraId="663247D2" w14:textId="77777777" w:rsidR="006E7226" w:rsidRDefault="006E7226">
      <w:pPr>
        <w:tabs>
          <w:tab w:val="left" w:pos="900"/>
          <w:tab w:val="left" w:pos="2340"/>
          <w:tab w:val="left" w:pos="3600"/>
          <w:tab w:val="left" w:pos="4860"/>
          <w:tab w:val="left" w:pos="5760"/>
          <w:tab w:val="left" w:pos="8640"/>
        </w:tabs>
        <w:rPr>
          <w:rFonts w:ascii="Times New Roman" w:hAnsi="Times New Roman"/>
          <w:sz w:val="22"/>
          <w:szCs w:val="22"/>
        </w:rPr>
      </w:pPr>
    </w:p>
    <w:p w14:paraId="31FA285E" w14:textId="77777777" w:rsidR="006E7226" w:rsidRPr="00FA2CC5" w:rsidDel="003F4665" w:rsidRDefault="006E7226">
      <w:pPr>
        <w:tabs>
          <w:tab w:val="left" w:pos="900"/>
          <w:tab w:val="left" w:pos="2340"/>
          <w:tab w:val="left" w:pos="3600"/>
          <w:tab w:val="left" w:pos="4860"/>
          <w:tab w:val="left" w:pos="5760"/>
          <w:tab w:val="left" w:pos="8640"/>
        </w:tabs>
        <w:rPr>
          <w:del w:id="316" w:author="Imran" w:date="2024-12-07T11:22:00Z"/>
          <w:rFonts w:ascii="Times New Roman" w:hAnsi="Times New Roman"/>
          <w:sz w:val="22"/>
          <w:szCs w:val="22"/>
        </w:rPr>
      </w:pPr>
    </w:p>
    <w:p w14:paraId="64EB7942" w14:textId="77777777" w:rsidR="00203C3B" w:rsidDel="003F4665" w:rsidRDefault="00203C3B">
      <w:pPr>
        <w:tabs>
          <w:tab w:val="left" w:pos="900"/>
          <w:tab w:val="left" w:pos="2340"/>
          <w:tab w:val="left" w:pos="3600"/>
          <w:tab w:val="left" w:pos="4860"/>
          <w:tab w:val="left" w:pos="5760"/>
          <w:tab w:val="left" w:pos="8640"/>
        </w:tabs>
        <w:rPr>
          <w:del w:id="317" w:author="Imran" w:date="2024-12-07T11:22:00Z"/>
          <w:rFonts w:ascii="Times New Roman" w:hAnsi="Times New Roman"/>
          <w:b/>
          <w:sz w:val="22"/>
          <w:szCs w:val="22"/>
        </w:rPr>
      </w:pPr>
    </w:p>
    <w:p w14:paraId="3897D462" w14:textId="77777777" w:rsidR="00E1717D" w:rsidRPr="00FA2CC5" w:rsidDel="003F4665" w:rsidRDefault="00DE40BA">
      <w:pPr>
        <w:tabs>
          <w:tab w:val="left" w:pos="900"/>
          <w:tab w:val="left" w:pos="2340"/>
          <w:tab w:val="left" w:pos="3600"/>
          <w:tab w:val="left" w:pos="4860"/>
          <w:tab w:val="left" w:pos="5760"/>
          <w:tab w:val="left" w:pos="8640"/>
        </w:tabs>
        <w:rPr>
          <w:del w:id="318" w:author="Imran" w:date="2024-12-07T11:22:00Z"/>
          <w:rFonts w:ascii="Times New Roman" w:hAnsi="Times New Roman"/>
          <w:sz w:val="22"/>
          <w:szCs w:val="22"/>
        </w:rPr>
      </w:pPr>
      <w:del w:id="319" w:author="Imran" w:date="2024-12-07T11:22:00Z">
        <w:r w:rsidRPr="00FA2CC5" w:rsidDel="003F4665">
          <w:rPr>
            <w:rFonts w:ascii="Times New Roman" w:hAnsi="Times New Roman"/>
            <w:b/>
            <w:sz w:val="22"/>
            <w:szCs w:val="22"/>
          </w:rPr>
          <w:tab/>
        </w:r>
        <w:r w:rsidRPr="00FA2CC5" w:rsidDel="003F4665">
          <w:rPr>
            <w:rFonts w:ascii="Times New Roman" w:hAnsi="Times New Roman"/>
            <w:sz w:val="22"/>
            <w:szCs w:val="22"/>
          </w:rPr>
          <w:tab/>
        </w:r>
        <w:r w:rsidRPr="00FA2CC5" w:rsidDel="003F4665">
          <w:rPr>
            <w:rFonts w:ascii="Times New Roman" w:hAnsi="Times New Roman"/>
            <w:sz w:val="22"/>
            <w:szCs w:val="22"/>
          </w:rPr>
          <w:tab/>
        </w:r>
      </w:del>
    </w:p>
    <w:p w14:paraId="33BB93A9" w14:textId="77777777" w:rsidR="00E1717D" w:rsidRPr="00FA2CC5" w:rsidDel="003F4665" w:rsidRDefault="00E1717D">
      <w:pPr>
        <w:rPr>
          <w:del w:id="320" w:author="Imran" w:date="2024-12-07T11:21:00Z"/>
          <w:rFonts w:ascii="Times New Roman" w:hAnsi="Times New Roman"/>
          <w:sz w:val="22"/>
          <w:szCs w:val="22"/>
        </w:rPr>
      </w:pPr>
    </w:p>
    <w:p w14:paraId="3E1C8EFD" w14:textId="77777777" w:rsidR="00E1717D" w:rsidRPr="00FA2CC5" w:rsidDel="003F4665" w:rsidRDefault="00E1717D">
      <w:pPr>
        <w:rPr>
          <w:del w:id="321" w:author="Imran" w:date="2024-12-07T11:21:00Z"/>
          <w:rFonts w:ascii="Times New Roman" w:hAnsi="Times New Roman"/>
          <w:sz w:val="22"/>
          <w:szCs w:val="22"/>
        </w:rPr>
      </w:pPr>
      <w:del w:id="322" w:author="Imran" w:date="2024-12-07T11:21:00Z">
        <w:r w:rsidRPr="00FA2CC5" w:rsidDel="003F4665">
          <w:rPr>
            <w:rFonts w:ascii="Times New Roman" w:hAnsi="Times New Roman"/>
            <w:sz w:val="22"/>
            <w:szCs w:val="22"/>
          </w:rPr>
          <w:tab/>
        </w:r>
        <w:r w:rsidRPr="00FA2CC5" w:rsidDel="003F4665">
          <w:rPr>
            <w:rFonts w:ascii="Times New Roman" w:hAnsi="Times New Roman"/>
            <w:sz w:val="22"/>
            <w:szCs w:val="22"/>
          </w:rPr>
          <w:tab/>
        </w:r>
      </w:del>
    </w:p>
    <w:p w14:paraId="68A65C85" w14:textId="77777777" w:rsidR="00E1717D" w:rsidRPr="00FA2CC5" w:rsidRDefault="00E1717D" w:rsidP="003F4665">
      <w:pPr>
        <w:tabs>
          <w:tab w:val="left" w:pos="900"/>
          <w:tab w:val="left" w:pos="2340"/>
          <w:tab w:val="left" w:pos="3600"/>
          <w:tab w:val="left" w:pos="4860"/>
          <w:tab w:val="left" w:pos="5760"/>
          <w:tab w:val="left" w:pos="8640"/>
        </w:tabs>
        <w:rPr>
          <w:rFonts w:ascii="Times New Roman" w:hAnsi="Times New Roman"/>
          <w:sz w:val="22"/>
          <w:szCs w:val="22"/>
        </w:rPr>
        <w:pPrChange w:id="323" w:author="Imran" w:date="2024-12-07T11:22:00Z">
          <w:pPr>
            <w:tabs>
              <w:tab w:val="left" w:pos="180"/>
              <w:tab w:val="left" w:pos="720"/>
            </w:tabs>
          </w:pPr>
        </w:pPrChange>
      </w:pPr>
      <w:del w:id="324" w:author="Imran" w:date="2024-12-07T11:21:00Z">
        <w:r w:rsidRPr="00FA2CC5" w:rsidDel="003F4665">
          <w:rPr>
            <w:rFonts w:ascii="Times New Roman" w:hAnsi="Times New Roman"/>
            <w:sz w:val="22"/>
            <w:szCs w:val="22"/>
          </w:rPr>
          <w:tab/>
        </w:r>
      </w:del>
      <w:r w:rsidRPr="00B00595">
        <w:rPr>
          <w:rFonts w:ascii="Times New Roman" w:hAnsi="Times New Roman"/>
          <w:b/>
          <w:sz w:val="22"/>
          <w:szCs w:val="22"/>
        </w:rPr>
        <w:t>F.</w:t>
      </w:r>
      <w:r w:rsidRPr="00FA2CC5">
        <w:rPr>
          <w:rFonts w:ascii="Times New Roman" w:hAnsi="Times New Roman"/>
          <w:sz w:val="22"/>
          <w:szCs w:val="22"/>
        </w:rPr>
        <w:tab/>
        <w:t>Staff</w:t>
      </w:r>
    </w:p>
    <w:p w14:paraId="513847A3" w14:textId="77777777" w:rsidR="00E1717D" w:rsidRPr="00FA2CC5" w:rsidRDefault="00E1717D">
      <w:pPr>
        <w:tabs>
          <w:tab w:val="left" w:pos="180"/>
          <w:tab w:val="left" w:pos="720"/>
        </w:tabs>
        <w:rPr>
          <w:rFonts w:ascii="Times New Roman" w:hAnsi="Times New Roman"/>
          <w:sz w:val="22"/>
          <w:szCs w:val="22"/>
        </w:rPr>
      </w:pPr>
    </w:p>
    <w:p w14:paraId="77211293" w14:textId="54196A16" w:rsidR="00E1717D" w:rsidRPr="00FA2CC5" w:rsidRDefault="00E1717D">
      <w:pPr>
        <w:tabs>
          <w:tab w:val="left" w:pos="180"/>
          <w:tab w:val="left" w:pos="720"/>
        </w:tabs>
        <w:ind w:left="720" w:hanging="72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bookmarkStart w:id="325" w:name="_GoBack"/>
      <w:bookmarkEnd w:id="325"/>
      <w:r w:rsidRPr="00FA2CC5">
        <w:rPr>
          <w:rFonts w:ascii="Times New Roman" w:hAnsi="Times New Roman"/>
          <w:sz w:val="22"/>
          <w:szCs w:val="22"/>
        </w:rPr>
        <w:t>Attach listing of staff, including certifications and qualifications.</w:t>
      </w:r>
      <w:r w:rsidR="007A5886">
        <w:rPr>
          <w:rFonts w:ascii="Times New Roman" w:hAnsi="Times New Roman"/>
          <w:sz w:val="22"/>
          <w:szCs w:val="22"/>
        </w:rPr>
        <w:t xml:space="preserve"> </w:t>
      </w:r>
      <w:r w:rsidRPr="00FA2CC5">
        <w:rPr>
          <w:rFonts w:ascii="Times New Roman" w:hAnsi="Times New Roman"/>
          <w:sz w:val="22"/>
          <w:szCs w:val="22"/>
        </w:rPr>
        <w:t>All staff must provide proof of First Aid training and remain current throughout the entire use period.</w:t>
      </w:r>
      <w:r w:rsidR="007A5886">
        <w:rPr>
          <w:rFonts w:ascii="Times New Roman" w:hAnsi="Times New Roman"/>
          <w:sz w:val="22"/>
          <w:szCs w:val="22"/>
        </w:rPr>
        <w:t xml:space="preserve"> </w:t>
      </w:r>
      <w:r w:rsidRPr="00FA2CC5">
        <w:rPr>
          <w:rFonts w:ascii="Times New Roman" w:hAnsi="Times New Roman"/>
          <w:sz w:val="22"/>
          <w:szCs w:val="22"/>
        </w:rPr>
        <w:t xml:space="preserve">List must be updated within </w:t>
      </w:r>
      <w:r w:rsidR="001B0893">
        <w:rPr>
          <w:rFonts w:ascii="Times New Roman" w:hAnsi="Times New Roman"/>
          <w:sz w:val="22"/>
          <w:szCs w:val="22"/>
        </w:rPr>
        <w:t>one</w:t>
      </w:r>
      <w:r w:rsidRPr="00FA2CC5">
        <w:rPr>
          <w:rFonts w:ascii="Times New Roman" w:hAnsi="Times New Roman"/>
          <w:sz w:val="22"/>
          <w:szCs w:val="22"/>
        </w:rPr>
        <w:t xml:space="preserve"> week if employees are hired or fired, or when First Aid and CPR has been renewed.</w:t>
      </w:r>
    </w:p>
    <w:p w14:paraId="4AD293DA" w14:textId="77777777" w:rsidR="00E1717D" w:rsidRPr="00FA2CC5" w:rsidDel="003F4665" w:rsidRDefault="00E1717D">
      <w:pPr>
        <w:tabs>
          <w:tab w:val="left" w:pos="180"/>
          <w:tab w:val="left" w:pos="720"/>
        </w:tabs>
        <w:ind w:left="720" w:hanging="720"/>
        <w:rPr>
          <w:del w:id="326" w:author="Imran" w:date="2024-12-07T11:22:00Z"/>
          <w:rFonts w:ascii="Times New Roman" w:hAnsi="Times New Roman"/>
          <w:sz w:val="22"/>
          <w:szCs w:val="22"/>
        </w:rPr>
      </w:pPr>
    </w:p>
    <w:p w14:paraId="0B7EF52E" w14:textId="77777777" w:rsidR="00E1717D" w:rsidRPr="00FA2CC5" w:rsidRDefault="00E1717D">
      <w:pPr>
        <w:tabs>
          <w:tab w:val="left" w:pos="180"/>
          <w:tab w:val="left" w:pos="720"/>
        </w:tabs>
        <w:rPr>
          <w:rFonts w:ascii="Times New Roman" w:hAnsi="Times New Roman"/>
          <w:sz w:val="22"/>
          <w:szCs w:val="22"/>
        </w:rPr>
      </w:pPr>
      <w:del w:id="327" w:author="Imran" w:date="2024-12-07T11:22:00Z">
        <w:r w:rsidRPr="00FA2CC5" w:rsidDel="003F4665">
          <w:rPr>
            <w:rFonts w:ascii="Times New Roman" w:hAnsi="Times New Roman"/>
            <w:sz w:val="22"/>
            <w:szCs w:val="22"/>
          </w:rPr>
          <w:tab/>
        </w:r>
      </w:del>
      <w:r w:rsidRPr="00B00595">
        <w:rPr>
          <w:rFonts w:ascii="Times New Roman" w:hAnsi="Times New Roman"/>
          <w:b/>
          <w:sz w:val="22"/>
          <w:szCs w:val="22"/>
        </w:rPr>
        <w:t>G.</w:t>
      </w:r>
      <w:r w:rsidRPr="00FA2CC5">
        <w:rPr>
          <w:rFonts w:ascii="Times New Roman" w:hAnsi="Times New Roman"/>
          <w:sz w:val="22"/>
          <w:szCs w:val="22"/>
        </w:rPr>
        <w:tab/>
        <w:t>Advertisements/Prices</w:t>
      </w:r>
    </w:p>
    <w:p w14:paraId="2090972A" w14:textId="77777777" w:rsidR="00E1717D" w:rsidRPr="00FA2CC5" w:rsidRDefault="00E1717D">
      <w:pPr>
        <w:tabs>
          <w:tab w:val="left" w:pos="180"/>
          <w:tab w:val="left" w:pos="720"/>
        </w:tabs>
        <w:rPr>
          <w:rFonts w:ascii="Times New Roman" w:hAnsi="Times New Roman"/>
          <w:sz w:val="22"/>
          <w:szCs w:val="22"/>
        </w:rPr>
      </w:pPr>
    </w:p>
    <w:p w14:paraId="6603FB99" w14:textId="77777777" w:rsidR="00E1717D" w:rsidRPr="00FA2CC5" w:rsidRDefault="00E1717D">
      <w:pPr>
        <w:tabs>
          <w:tab w:val="left" w:pos="180"/>
          <w:tab w:val="left" w:pos="720"/>
        </w:tabs>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Copies of the following are required as part of the operating plan:</w:t>
      </w:r>
    </w:p>
    <w:p w14:paraId="41D81883" w14:textId="77777777" w:rsidR="00E1717D" w:rsidRPr="00FA2CC5" w:rsidRDefault="00E1717D">
      <w:pPr>
        <w:tabs>
          <w:tab w:val="left" w:pos="180"/>
          <w:tab w:val="left" w:pos="720"/>
        </w:tabs>
        <w:rPr>
          <w:rFonts w:ascii="Times New Roman" w:hAnsi="Times New Roman"/>
          <w:sz w:val="22"/>
          <w:szCs w:val="22"/>
        </w:rPr>
      </w:pPr>
    </w:p>
    <w:p w14:paraId="1A314411" w14:textId="39566A2D" w:rsidR="00E1717D" w:rsidRPr="00FA2CC5" w:rsidRDefault="00E1717D">
      <w:pPr>
        <w:tabs>
          <w:tab w:val="left" w:pos="180"/>
          <w:tab w:val="left" w:pos="720"/>
          <w:tab w:val="left" w:pos="1080"/>
        </w:tabs>
        <w:ind w:left="1440" w:hanging="1440"/>
        <w:rPr>
          <w:rFonts w:ascii="Times New Roman" w:hAnsi="Times New Roman"/>
          <w:sz w:val="22"/>
          <w:szCs w:val="22"/>
        </w:rPr>
      </w:pPr>
      <w:r w:rsidRPr="00FA2CC5">
        <w:rPr>
          <w:rFonts w:ascii="Times New Roman" w:hAnsi="Times New Roman"/>
          <w:sz w:val="22"/>
          <w:szCs w:val="22"/>
        </w:rPr>
        <w:lastRenderedPageBreak/>
        <w:tab/>
      </w:r>
      <w:r w:rsidRPr="00FA2CC5">
        <w:rPr>
          <w:rFonts w:ascii="Times New Roman" w:hAnsi="Times New Roman"/>
          <w:sz w:val="22"/>
          <w:szCs w:val="22"/>
        </w:rPr>
        <w:tab/>
      </w:r>
      <w:r w:rsidRPr="00FA2CC5">
        <w:rPr>
          <w:rFonts w:ascii="Times New Roman" w:hAnsi="Times New Roman"/>
          <w:sz w:val="22"/>
          <w:szCs w:val="22"/>
        </w:rPr>
        <w:tab/>
        <w:t>1.</w:t>
      </w:r>
      <w:r w:rsidRPr="00FA2CC5">
        <w:rPr>
          <w:rFonts w:ascii="Times New Roman" w:hAnsi="Times New Roman"/>
          <w:sz w:val="22"/>
          <w:szCs w:val="22"/>
        </w:rPr>
        <w:tab/>
        <w:t>Most recent advertising brochures.</w:t>
      </w:r>
      <w:r w:rsidR="007A5886">
        <w:rPr>
          <w:rFonts w:ascii="Times New Roman" w:hAnsi="Times New Roman"/>
          <w:sz w:val="22"/>
          <w:szCs w:val="22"/>
        </w:rPr>
        <w:t xml:space="preserve"> </w:t>
      </w:r>
      <w:r w:rsidRPr="00FA2CC5">
        <w:rPr>
          <w:rFonts w:ascii="Times New Roman" w:hAnsi="Times New Roman"/>
          <w:sz w:val="22"/>
          <w:szCs w:val="22"/>
        </w:rPr>
        <w:t>See Section V. A. Public Notification, for required wording on brochures.</w:t>
      </w:r>
    </w:p>
    <w:p w14:paraId="6F0CF7EB" w14:textId="77777777" w:rsidR="00E1717D" w:rsidRPr="00FA2CC5" w:rsidRDefault="00E1717D">
      <w:pPr>
        <w:tabs>
          <w:tab w:val="left" w:pos="180"/>
          <w:tab w:val="left" w:pos="720"/>
          <w:tab w:val="left" w:pos="1080"/>
        </w:tabs>
        <w:ind w:left="1440" w:hanging="1440"/>
        <w:rPr>
          <w:rFonts w:ascii="Times New Roman" w:hAnsi="Times New Roman"/>
          <w:sz w:val="22"/>
          <w:szCs w:val="22"/>
        </w:rPr>
      </w:pPr>
    </w:p>
    <w:p w14:paraId="5F8FF7F7" w14:textId="77777777" w:rsidR="00E1717D" w:rsidRPr="00FA2CC5" w:rsidRDefault="00E1717D">
      <w:pPr>
        <w:tabs>
          <w:tab w:val="left" w:pos="180"/>
          <w:tab w:val="left" w:pos="720"/>
          <w:tab w:val="left" w:pos="1080"/>
        </w:tabs>
        <w:ind w:left="1440" w:hanging="144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r w:rsidRPr="00FA2CC5">
        <w:rPr>
          <w:rFonts w:ascii="Times New Roman" w:hAnsi="Times New Roman"/>
          <w:sz w:val="22"/>
          <w:szCs w:val="22"/>
        </w:rPr>
        <w:tab/>
        <w:t>2.</w:t>
      </w:r>
      <w:r w:rsidRPr="00FA2CC5">
        <w:rPr>
          <w:rFonts w:ascii="Times New Roman" w:hAnsi="Times New Roman"/>
          <w:sz w:val="22"/>
          <w:szCs w:val="22"/>
        </w:rPr>
        <w:tab/>
        <w:t>List of prices for all services provided.</w:t>
      </w:r>
      <w:r w:rsidR="006E7226">
        <w:rPr>
          <w:rFonts w:ascii="Times New Roman" w:hAnsi="Times New Roman"/>
          <w:sz w:val="22"/>
          <w:szCs w:val="22"/>
        </w:rPr>
        <w:t xml:space="preserve"> [Attach]</w:t>
      </w:r>
    </w:p>
    <w:p w14:paraId="3128B9D7" w14:textId="77777777" w:rsidR="00E1717D" w:rsidRPr="00FA2CC5" w:rsidRDefault="00E1717D">
      <w:pPr>
        <w:tabs>
          <w:tab w:val="left" w:pos="180"/>
          <w:tab w:val="left" w:pos="720"/>
        </w:tabs>
        <w:ind w:left="720" w:hanging="720"/>
        <w:rPr>
          <w:rFonts w:ascii="Times New Roman" w:hAnsi="Times New Roman"/>
          <w:sz w:val="22"/>
          <w:szCs w:val="22"/>
        </w:rPr>
      </w:pPr>
    </w:p>
    <w:p w14:paraId="026E314B" w14:textId="77777777" w:rsidR="00773C81" w:rsidRDefault="00773C81">
      <w:pPr>
        <w:rPr>
          <w:rFonts w:ascii="Times New Roman" w:hAnsi="Times New Roman"/>
          <w:sz w:val="22"/>
          <w:szCs w:val="22"/>
        </w:rPr>
      </w:pPr>
    </w:p>
    <w:p w14:paraId="5865C8F6" w14:textId="77777777" w:rsidR="00E1717D" w:rsidRPr="00B00595" w:rsidRDefault="00E1717D">
      <w:pPr>
        <w:rPr>
          <w:rFonts w:ascii="Times New Roman" w:hAnsi="Times New Roman"/>
          <w:b/>
          <w:sz w:val="22"/>
          <w:szCs w:val="22"/>
        </w:rPr>
      </w:pPr>
      <w:r w:rsidRPr="00B00595">
        <w:rPr>
          <w:rFonts w:ascii="Times New Roman" w:hAnsi="Times New Roman"/>
          <w:b/>
          <w:sz w:val="22"/>
          <w:szCs w:val="22"/>
        </w:rPr>
        <w:t>II.</w:t>
      </w:r>
      <w:r w:rsidRPr="00B00595">
        <w:rPr>
          <w:rFonts w:ascii="Times New Roman" w:hAnsi="Times New Roman"/>
          <w:b/>
          <w:sz w:val="22"/>
          <w:szCs w:val="22"/>
        </w:rPr>
        <w:tab/>
        <w:t>FEES</w:t>
      </w:r>
    </w:p>
    <w:p w14:paraId="53DB607B" w14:textId="77777777" w:rsidR="00E1717D" w:rsidRPr="00FA2CC5" w:rsidRDefault="00E1717D">
      <w:pPr>
        <w:rPr>
          <w:rFonts w:ascii="Times New Roman" w:hAnsi="Times New Roman"/>
          <w:sz w:val="22"/>
          <w:szCs w:val="22"/>
        </w:rPr>
      </w:pPr>
    </w:p>
    <w:p w14:paraId="22113ABB" w14:textId="77777777" w:rsidR="00E1717D" w:rsidRPr="00FA2CC5" w:rsidRDefault="00E1717D">
      <w:pPr>
        <w:tabs>
          <w:tab w:val="left" w:pos="180"/>
          <w:tab w:val="left" w:pos="720"/>
        </w:tabs>
        <w:rPr>
          <w:rFonts w:ascii="Times New Roman" w:hAnsi="Times New Roman"/>
          <w:sz w:val="22"/>
          <w:szCs w:val="22"/>
        </w:rPr>
      </w:pPr>
      <w:r w:rsidRPr="00FA2CC5">
        <w:rPr>
          <w:rFonts w:ascii="Times New Roman" w:hAnsi="Times New Roman"/>
          <w:sz w:val="22"/>
          <w:szCs w:val="22"/>
        </w:rPr>
        <w:tab/>
      </w:r>
      <w:r w:rsidRPr="00B00595">
        <w:rPr>
          <w:rFonts w:ascii="Times New Roman" w:hAnsi="Times New Roman"/>
          <w:b/>
          <w:sz w:val="22"/>
          <w:szCs w:val="22"/>
        </w:rPr>
        <w:t>A.</w:t>
      </w:r>
      <w:r w:rsidRPr="00FA2CC5">
        <w:rPr>
          <w:rFonts w:ascii="Times New Roman" w:hAnsi="Times New Roman"/>
          <w:sz w:val="22"/>
          <w:szCs w:val="22"/>
        </w:rPr>
        <w:tab/>
        <w:t>General</w:t>
      </w:r>
    </w:p>
    <w:p w14:paraId="0A06EEEE" w14:textId="41E02978" w:rsidR="00E1717D" w:rsidRPr="00FA2CC5" w:rsidRDefault="00773C81">
      <w:pPr>
        <w:tabs>
          <w:tab w:val="left" w:pos="180"/>
          <w:tab w:val="left" w:pos="72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Please review Flat Fee Schedule included in the application packet.</w:t>
      </w:r>
      <w:r w:rsidR="007A5886">
        <w:rPr>
          <w:rFonts w:ascii="Times New Roman" w:hAnsi="Times New Roman"/>
          <w:sz w:val="22"/>
          <w:szCs w:val="22"/>
        </w:rPr>
        <w:t xml:space="preserve"> </w:t>
      </w:r>
    </w:p>
    <w:p w14:paraId="4708CF84" w14:textId="77777777" w:rsidR="00E1717D" w:rsidRPr="00FA2CC5" w:rsidRDefault="00E1717D">
      <w:pPr>
        <w:tabs>
          <w:tab w:val="right" w:pos="9180"/>
        </w:tabs>
        <w:rPr>
          <w:rFonts w:ascii="Times New Roman" w:hAnsi="Times New Roman"/>
          <w:sz w:val="22"/>
          <w:szCs w:val="22"/>
        </w:rPr>
      </w:pPr>
    </w:p>
    <w:p w14:paraId="380DD77E" w14:textId="77777777" w:rsidR="00E1717D" w:rsidRPr="00FA2CC5" w:rsidRDefault="00E1717D">
      <w:pPr>
        <w:tabs>
          <w:tab w:val="right" w:pos="9180"/>
        </w:tabs>
        <w:rPr>
          <w:rFonts w:ascii="Times New Roman" w:hAnsi="Times New Roman"/>
          <w:sz w:val="22"/>
          <w:szCs w:val="22"/>
        </w:rPr>
      </w:pPr>
    </w:p>
    <w:p w14:paraId="0610BCC4" w14:textId="77777777" w:rsidR="00E1717D" w:rsidRPr="00FA2CC5" w:rsidRDefault="00E1717D">
      <w:pPr>
        <w:ind w:left="720" w:hanging="720"/>
        <w:rPr>
          <w:rFonts w:ascii="Times New Roman" w:hAnsi="Times New Roman"/>
          <w:sz w:val="22"/>
          <w:szCs w:val="22"/>
        </w:rPr>
      </w:pPr>
      <w:r w:rsidRPr="00FA2CC5">
        <w:rPr>
          <w:rFonts w:ascii="Times New Roman" w:hAnsi="Times New Roman"/>
          <w:sz w:val="22"/>
          <w:szCs w:val="22"/>
        </w:rPr>
        <w:tab/>
      </w:r>
      <w:r w:rsidR="00773C81">
        <w:rPr>
          <w:rFonts w:ascii="Times New Roman" w:hAnsi="Times New Roman"/>
          <w:sz w:val="22"/>
          <w:szCs w:val="22"/>
        </w:rPr>
        <w:t>If the Max Revenue is exceeded</w:t>
      </w:r>
      <w:r w:rsidR="00AE3424">
        <w:rPr>
          <w:rFonts w:ascii="Times New Roman" w:hAnsi="Times New Roman"/>
          <w:sz w:val="22"/>
          <w:szCs w:val="22"/>
        </w:rPr>
        <w:t>,</w:t>
      </w:r>
      <w:r w:rsidR="00773C81">
        <w:rPr>
          <w:rFonts w:ascii="Times New Roman" w:hAnsi="Times New Roman"/>
          <w:sz w:val="22"/>
          <w:szCs w:val="22"/>
        </w:rPr>
        <w:t xml:space="preserve"> then you will be billed </w:t>
      </w:r>
      <w:r w:rsidRPr="00FA2CC5">
        <w:rPr>
          <w:rFonts w:ascii="Times New Roman" w:hAnsi="Times New Roman"/>
          <w:sz w:val="22"/>
          <w:szCs w:val="22"/>
        </w:rPr>
        <w:t>3% of gross rev</w:t>
      </w:r>
      <w:r w:rsidR="00825CE2" w:rsidRPr="00FA2CC5">
        <w:rPr>
          <w:rFonts w:ascii="Times New Roman" w:hAnsi="Times New Roman"/>
          <w:sz w:val="22"/>
          <w:szCs w:val="22"/>
        </w:rPr>
        <w:t xml:space="preserve">enue. </w:t>
      </w:r>
    </w:p>
    <w:p w14:paraId="4B266353" w14:textId="77777777" w:rsidR="00E1717D" w:rsidRPr="00FA2CC5" w:rsidRDefault="00E1717D">
      <w:pPr>
        <w:ind w:left="720" w:hanging="720"/>
        <w:rPr>
          <w:rFonts w:ascii="Times New Roman" w:hAnsi="Times New Roman"/>
          <w:sz w:val="22"/>
          <w:szCs w:val="22"/>
        </w:rPr>
      </w:pPr>
    </w:p>
    <w:p w14:paraId="1ABD42DE" w14:textId="77777777" w:rsidR="00773C81" w:rsidRDefault="00773C81">
      <w:pPr>
        <w:tabs>
          <w:tab w:val="left" w:pos="180"/>
          <w:tab w:val="left" w:pos="720"/>
          <w:tab w:val="left" w:pos="1980"/>
          <w:tab w:val="left" w:leader="underscore" w:pos="3600"/>
          <w:tab w:val="left" w:pos="4680"/>
          <w:tab w:val="left" w:pos="6120"/>
          <w:tab w:val="left" w:leader="underscore" w:pos="7920"/>
        </w:tabs>
        <w:ind w:left="720" w:hanging="720"/>
        <w:rPr>
          <w:rFonts w:ascii="Times New Roman" w:hAnsi="Times New Roman"/>
          <w:sz w:val="22"/>
          <w:szCs w:val="22"/>
        </w:rPr>
      </w:pPr>
    </w:p>
    <w:p w14:paraId="69BAFEB6" w14:textId="77777777" w:rsidR="00773C81" w:rsidRDefault="00773C81">
      <w:pPr>
        <w:tabs>
          <w:tab w:val="left" w:pos="180"/>
          <w:tab w:val="left" w:pos="720"/>
          <w:tab w:val="left" w:pos="1980"/>
          <w:tab w:val="left" w:leader="underscore" w:pos="3600"/>
          <w:tab w:val="left" w:pos="4680"/>
          <w:tab w:val="left" w:pos="6120"/>
          <w:tab w:val="left" w:leader="underscore" w:pos="7920"/>
        </w:tabs>
        <w:ind w:left="720" w:hanging="720"/>
        <w:rPr>
          <w:rFonts w:ascii="Times New Roman" w:hAnsi="Times New Roman"/>
          <w:sz w:val="22"/>
          <w:szCs w:val="22"/>
        </w:rPr>
      </w:pPr>
    </w:p>
    <w:p w14:paraId="45CA7192" w14:textId="77777777" w:rsidR="00E1717D" w:rsidRPr="00B00595" w:rsidRDefault="00E1717D">
      <w:pPr>
        <w:tabs>
          <w:tab w:val="left" w:pos="180"/>
          <w:tab w:val="left" w:pos="720"/>
          <w:tab w:val="left" w:pos="1980"/>
          <w:tab w:val="left" w:leader="underscore" w:pos="3600"/>
          <w:tab w:val="left" w:pos="4680"/>
          <w:tab w:val="left" w:pos="6120"/>
          <w:tab w:val="left" w:leader="underscore" w:pos="7920"/>
        </w:tabs>
        <w:ind w:left="720" w:hanging="720"/>
        <w:rPr>
          <w:rFonts w:ascii="Times New Roman" w:hAnsi="Times New Roman"/>
          <w:b/>
          <w:sz w:val="22"/>
          <w:szCs w:val="22"/>
        </w:rPr>
      </w:pPr>
      <w:r w:rsidRPr="00B00595">
        <w:rPr>
          <w:rFonts w:ascii="Times New Roman" w:hAnsi="Times New Roman"/>
          <w:b/>
          <w:sz w:val="22"/>
          <w:szCs w:val="22"/>
        </w:rPr>
        <w:t>III.</w:t>
      </w:r>
      <w:r w:rsidRPr="00B00595">
        <w:rPr>
          <w:rFonts w:ascii="Times New Roman" w:hAnsi="Times New Roman"/>
          <w:b/>
          <w:sz w:val="22"/>
          <w:szCs w:val="22"/>
        </w:rPr>
        <w:tab/>
        <w:t>BACKGROUND</w:t>
      </w:r>
    </w:p>
    <w:p w14:paraId="0273C5A2" w14:textId="77777777" w:rsidR="00E1717D" w:rsidRPr="00FA2CC5" w:rsidRDefault="00E1717D">
      <w:pPr>
        <w:tabs>
          <w:tab w:val="left" w:pos="180"/>
          <w:tab w:val="left" w:pos="720"/>
          <w:tab w:val="left" w:pos="1980"/>
          <w:tab w:val="left" w:leader="underscore" w:pos="3600"/>
          <w:tab w:val="left" w:pos="4680"/>
          <w:tab w:val="left" w:pos="6120"/>
          <w:tab w:val="left" w:leader="underscore" w:pos="7920"/>
        </w:tabs>
        <w:ind w:left="720" w:hanging="720"/>
        <w:rPr>
          <w:rFonts w:ascii="Times New Roman" w:hAnsi="Times New Roman"/>
          <w:sz w:val="22"/>
          <w:szCs w:val="22"/>
        </w:rPr>
      </w:pPr>
    </w:p>
    <w:p w14:paraId="2E71984B" w14:textId="77777777" w:rsidR="00E1717D" w:rsidRPr="006E7226" w:rsidRDefault="00E1717D">
      <w:pPr>
        <w:tabs>
          <w:tab w:val="left" w:pos="180"/>
          <w:tab w:val="left" w:pos="720"/>
          <w:tab w:val="left" w:pos="1980"/>
          <w:tab w:val="left" w:leader="underscore" w:pos="3600"/>
          <w:tab w:val="left" w:pos="4680"/>
          <w:tab w:val="left" w:pos="6120"/>
          <w:tab w:val="left" w:leader="underscore" w:pos="7920"/>
        </w:tabs>
        <w:ind w:left="720" w:hanging="720"/>
        <w:rPr>
          <w:rFonts w:ascii="Times New Roman" w:hAnsi="Times New Roman"/>
          <w:sz w:val="22"/>
          <w:szCs w:val="22"/>
          <w:u w:val="single"/>
        </w:rPr>
      </w:pPr>
      <w:r w:rsidRPr="00FA2CC5">
        <w:rPr>
          <w:rFonts w:ascii="Times New Roman" w:hAnsi="Times New Roman"/>
          <w:sz w:val="22"/>
          <w:szCs w:val="22"/>
        </w:rPr>
        <w:tab/>
      </w:r>
      <w:r w:rsidRPr="00B00595">
        <w:rPr>
          <w:rFonts w:ascii="Times New Roman" w:hAnsi="Times New Roman"/>
          <w:b/>
          <w:sz w:val="22"/>
          <w:szCs w:val="22"/>
        </w:rPr>
        <w:t>A.</w:t>
      </w:r>
      <w:r w:rsidRPr="00FA2CC5">
        <w:rPr>
          <w:rFonts w:ascii="Times New Roman" w:hAnsi="Times New Roman"/>
          <w:sz w:val="22"/>
          <w:szCs w:val="22"/>
        </w:rPr>
        <w:tab/>
        <w:t>Year company was established:</w:t>
      </w:r>
      <w:r w:rsidR="006E7226" w:rsidRPr="006E7226">
        <w:rPr>
          <w:rFonts w:ascii="Times New Roman" w:hAnsi="Times New Roman"/>
          <w:sz w:val="22"/>
          <w:szCs w:val="22"/>
          <w:u w:val="single"/>
        </w:rPr>
        <w:fldChar w:fldCharType="begin">
          <w:ffData>
            <w:name w:val="Text80"/>
            <w:enabled/>
            <w:calcOnExit w:val="0"/>
            <w:textInput/>
          </w:ffData>
        </w:fldChar>
      </w:r>
      <w:bookmarkStart w:id="328" w:name="Text80"/>
      <w:r w:rsidR="006E7226" w:rsidRPr="006E7226">
        <w:rPr>
          <w:rFonts w:ascii="Times New Roman" w:hAnsi="Times New Roman"/>
          <w:sz w:val="22"/>
          <w:szCs w:val="22"/>
          <w:u w:val="single"/>
        </w:rPr>
        <w:instrText xml:space="preserve"> FORMTEXT </w:instrText>
      </w:r>
      <w:r w:rsidR="006E7226" w:rsidRPr="006E7226">
        <w:rPr>
          <w:rFonts w:ascii="Times New Roman" w:hAnsi="Times New Roman"/>
          <w:sz w:val="22"/>
          <w:szCs w:val="22"/>
          <w:u w:val="single"/>
        </w:rPr>
      </w:r>
      <w:r w:rsidR="006E7226" w:rsidRPr="006E7226">
        <w:rPr>
          <w:rFonts w:ascii="Times New Roman" w:hAnsi="Times New Roman"/>
          <w:sz w:val="22"/>
          <w:szCs w:val="22"/>
          <w:u w:val="single"/>
        </w:rPr>
        <w:fldChar w:fldCharType="separate"/>
      </w:r>
      <w:r w:rsidR="006E7226" w:rsidRPr="006E7226">
        <w:rPr>
          <w:rFonts w:ascii="Times New Roman" w:hAnsi="Times New Roman"/>
          <w:noProof/>
          <w:sz w:val="22"/>
          <w:szCs w:val="22"/>
          <w:u w:val="single"/>
        </w:rPr>
        <w:t> </w:t>
      </w:r>
      <w:r w:rsidR="006E7226" w:rsidRPr="006E7226">
        <w:rPr>
          <w:rFonts w:ascii="Times New Roman" w:hAnsi="Times New Roman"/>
          <w:noProof/>
          <w:sz w:val="22"/>
          <w:szCs w:val="22"/>
          <w:u w:val="single"/>
        </w:rPr>
        <w:t> </w:t>
      </w:r>
      <w:r w:rsidR="006E7226" w:rsidRPr="006E7226">
        <w:rPr>
          <w:rFonts w:ascii="Times New Roman" w:hAnsi="Times New Roman"/>
          <w:noProof/>
          <w:sz w:val="22"/>
          <w:szCs w:val="22"/>
          <w:u w:val="single"/>
        </w:rPr>
        <w:t> </w:t>
      </w:r>
      <w:r w:rsidR="006E7226" w:rsidRPr="006E7226">
        <w:rPr>
          <w:rFonts w:ascii="Times New Roman" w:hAnsi="Times New Roman"/>
          <w:noProof/>
          <w:sz w:val="22"/>
          <w:szCs w:val="22"/>
          <w:u w:val="single"/>
        </w:rPr>
        <w:t> </w:t>
      </w:r>
      <w:r w:rsidR="006E7226" w:rsidRPr="006E7226">
        <w:rPr>
          <w:rFonts w:ascii="Times New Roman" w:hAnsi="Times New Roman"/>
          <w:noProof/>
          <w:sz w:val="22"/>
          <w:szCs w:val="22"/>
          <w:u w:val="single"/>
        </w:rPr>
        <w:t> </w:t>
      </w:r>
      <w:r w:rsidR="006E7226" w:rsidRPr="006E7226">
        <w:rPr>
          <w:rFonts w:ascii="Times New Roman" w:hAnsi="Times New Roman"/>
          <w:sz w:val="22"/>
          <w:szCs w:val="22"/>
          <w:u w:val="single"/>
        </w:rPr>
        <w:fldChar w:fldCharType="end"/>
      </w:r>
      <w:bookmarkEnd w:id="328"/>
      <w:r w:rsidRPr="00FA2CC5">
        <w:rPr>
          <w:rFonts w:ascii="Times New Roman" w:hAnsi="Times New Roman"/>
          <w:sz w:val="22"/>
          <w:szCs w:val="22"/>
        </w:rPr>
        <w:tab/>
        <w:t>Years with current owner:</w:t>
      </w:r>
      <w:r w:rsidR="00825CE2" w:rsidRPr="00FA2CC5">
        <w:rPr>
          <w:rFonts w:ascii="Times New Roman" w:hAnsi="Times New Roman"/>
          <w:sz w:val="22"/>
          <w:szCs w:val="22"/>
        </w:rPr>
        <w:t xml:space="preserve"> </w:t>
      </w:r>
      <w:r w:rsidR="006E7226">
        <w:rPr>
          <w:rFonts w:ascii="Times New Roman" w:hAnsi="Times New Roman"/>
          <w:sz w:val="22"/>
          <w:szCs w:val="22"/>
          <w:u w:val="single"/>
        </w:rPr>
        <w:fldChar w:fldCharType="begin">
          <w:ffData>
            <w:name w:val="Text81"/>
            <w:enabled/>
            <w:calcOnExit w:val="0"/>
            <w:textInput/>
          </w:ffData>
        </w:fldChar>
      </w:r>
      <w:bookmarkStart w:id="329" w:name="Text81"/>
      <w:r w:rsidR="006E7226">
        <w:rPr>
          <w:rFonts w:ascii="Times New Roman" w:hAnsi="Times New Roman"/>
          <w:sz w:val="22"/>
          <w:szCs w:val="22"/>
          <w:u w:val="single"/>
        </w:rPr>
        <w:instrText xml:space="preserve"> FORMTEXT </w:instrText>
      </w:r>
      <w:r w:rsidR="006E7226">
        <w:rPr>
          <w:rFonts w:ascii="Times New Roman" w:hAnsi="Times New Roman"/>
          <w:sz w:val="22"/>
          <w:szCs w:val="22"/>
          <w:u w:val="single"/>
        </w:rPr>
      </w:r>
      <w:r w:rsidR="006E7226">
        <w:rPr>
          <w:rFonts w:ascii="Times New Roman" w:hAnsi="Times New Roman"/>
          <w:sz w:val="22"/>
          <w:szCs w:val="22"/>
          <w:u w:val="single"/>
        </w:rPr>
        <w:fldChar w:fldCharType="separate"/>
      </w:r>
      <w:r w:rsidR="006E7226">
        <w:rPr>
          <w:rFonts w:ascii="Times New Roman" w:hAnsi="Times New Roman"/>
          <w:noProof/>
          <w:sz w:val="22"/>
          <w:szCs w:val="22"/>
          <w:u w:val="single"/>
        </w:rPr>
        <w:t> </w:t>
      </w:r>
      <w:r w:rsidR="006E7226">
        <w:rPr>
          <w:rFonts w:ascii="Times New Roman" w:hAnsi="Times New Roman"/>
          <w:noProof/>
          <w:sz w:val="22"/>
          <w:szCs w:val="22"/>
          <w:u w:val="single"/>
        </w:rPr>
        <w:t> </w:t>
      </w:r>
      <w:r w:rsidR="006E7226">
        <w:rPr>
          <w:rFonts w:ascii="Times New Roman" w:hAnsi="Times New Roman"/>
          <w:noProof/>
          <w:sz w:val="22"/>
          <w:szCs w:val="22"/>
          <w:u w:val="single"/>
        </w:rPr>
        <w:t> </w:t>
      </w:r>
      <w:r w:rsidR="006E7226">
        <w:rPr>
          <w:rFonts w:ascii="Times New Roman" w:hAnsi="Times New Roman"/>
          <w:noProof/>
          <w:sz w:val="22"/>
          <w:szCs w:val="22"/>
          <w:u w:val="single"/>
        </w:rPr>
        <w:t> </w:t>
      </w:r>
      <w:r w:rsidR="006E7226">
        <w:rPr>
          <w:rFonts w:ascii="Times New Roman" w:hAnsi="Times New Roman"/>
          <w:noProof/>
          <w:sz w:val="22"/>
          <w:szCs w:val="22"/>
          <w:u w:val="single"/>
        </w:rPr>
        <w:t> </w:t>
      </w:r>
      <w:r w:rsidR="006E7226">
        <w:rPr>
          <w:rFonts w:ascii="Times New Roman" w:hAnsi="Times New Roman"/>
          <w:sz w:val="22"/>
          <w:szCs w:val="22"/>
          <w:u w:val="single"/>
        </w:rPr>
        <w:fldChar w:fldCharType="end"/>
      </w:r>
      <w:bookmarkEnd w:id="329"/>
    </w:p>
    <w:p w14:paraId="56EC30D1" w14:textId="77777777" w:rsidR="00203C3B" w:rsidRPr="00FA2CC5" w:rsidRDefault="00203C3B">
      <w:pPr>
        <w:tabs>
          <w:tab w:val="left" w:pos="180"/>
          <w:tab w:val="left" w:pos="720"/>
          <w:tab w:val="left" w:pos="1980"/>
          <w:tab w:val="left" w:leader="underscore" w:pos="3600"/>
          <w:tab w:val="left" w:pos="4680"/>
          <w:tab w:val="left" w:pos="6120"/>
          <w:tab w:val="left" w:leader="underscore" w:pos="7920"/>
        </w:tabs>
        <w:ind w:left="720" w:hanging="720"/>
        <w:rPr>
          <w:rFonts w:ascii="Times New Roman" w:hAnsi="Times New Roman"/>
          <w:sz w:val="22"/>
          <w:szCs w:val="22"/>
        </w:rPr>
      </w:pPr>
    </w:p>
    <w:p w14:paraId="3E199BEA" w14:textId="4866F906" w:rsidR="00E1717D" w:rsidRPr="00FA2CC5" w:rsidRDefault="00E1717D">
      <w:pPr>
        <w:tabs>
          <w:tab w:val="left" w:pos="180"/>
          <w:tab w:val="left" w:pos="720"/>
          <w:tab w:val="left" w:pos="3960"/>
          <w:tab w:val="left" w:leader="underscore" w:pos="4680"/>
          <w:tab w:val="left" w:pos="6120"/>
          <w:tab w:val="left" w:leader="underscore" w:pos="7020"/>
        </w:tabs>
        <w:ind w:left="720" w:hanging="720"/>
        <w:rPr>
          <w:rFonts w:ascii="Times New Roman" w:hAnsi="Times New Roman"/>
          <w:sz w:val="22"/>
          <w:szCs w:val="22"/>
        </w:rPr>
      </w:pPr>
      <w:r w:rsidRPr="00FA2CC5">
        <w:rPr>
          <w:rFonts w:ascii="Times New Roman" w:hAnsi="Times New Roman"/>
          <w:sz w:val="22"/>
          <w:szCs w:val="22"/>
        </w:rPr>
        <w:tab/>
      </w:r>
      <w:r w:rsidRPr="00B00595">
        <w:rPr>
          <w:rFonts w:ascii="Times New Roman" w:hAnsi="Times New Roman"/>
          <w:b/>
          <w:sz w:val="22"/>
          <w:szCs w:val="22"/>
        </w:rPr>
        <w:t>B.</w:t>
      </w:r>
      <w:r w:rsidRPr="00FA2CC5">
        <w:rPr>
          <w:rFonts w:ascii="Times New Roman" w:hAnsi="Times New Roman"/>
          <w:sz w:val="22"/>
          <w:szCs w:val="22"/>
        </w:rPr>
        <w:tab/>
        <w:t>Within the past two years, have you or any of your company representatives or employees been convicted of a Federal, State, or Local violation regarding outfitting/guiding operations or</w:t>
      </w:r>
      <w:r w:rsidR="00825CE2" w:rsidRPr="00FA2CC5">
        <w:rPr>
          <w:rFonts w:ascii="Times New Roman" w:hAnsi="Times New Roman"/>
          <w:sz w:val="22"/>
          <w:szCs w:val="22"/>
        </w:rPr>
        <w:t xml:space="preserve"> associated activities?</w:t>
      </w:r>
      <w:r w:rsidR="006E7226">
        <w:rPr>
          <w:rFonts w:ascii="Times New Roman" w:hAnsi="Times New Roman"/>
          <w:sz w:val="22"/>
          <w:szCs w:val="22"/>
        </w:rPr>
        <w:t xml:space="preserve"> </w:t>
      </w:r>
      <w:r w:rsidR="006E7226">
        <w:rPr>
          <w:rFonts w:ascii="Times New Roman" w:hAnsi="Times New Roman"/>
          <w:sz w:val="22"/>
          <w:szCs w:val="22"/>
        </w:rPr>
        <w:fldChar w:fldCharType="begin">
          <w:ffData>
            <w:name w:val="Check21"/>
            <w:enabled/>
            <w:calcOnExit w:val="0"/>
            <w:checkBox>
              <w:sizeAuto/>
              <w:default w:val="0"/>
            </w:checkBox>
          </w:ffData>
        </w:fldChar>
      </w:r>
      <w:bookmarkStart w:id="330" w:name="Check21"/>
      <w:r w:rsidR="006E722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6E7226">
        <w:rPr>
          <w:rFonts w:ascii="Times New Roman" w:hAnsi="Times New Roman"/>
          <w:sz w:val="22"/>
          <w:szCs w:val="22"/>
        </w:rPr>
        <w:fldChar w:fldCharType="end"/>
      </w:r>
      <w:bookmarkEnd w:id="330"/>
      <w:r w:rsidR="006E7226">
        <w:rPr>
          <w:rFonts w:ascii="Times New Roman" w:hAnsi="Times New Roman"/>
          <w:sz w:val="22"/>
          <w:szCs w:val="22"/>
        </w:rPr>
        <w:t>YES</w:t>
      </w:r>
      <w:r w:rsidR="007A5886">
        <w:rPr>
          <w:rFonts w:ascii="Times New Roman" w:hAnsi="Times New Roman"/>
          <w:sz w:val="22"/>
          <w:szCs w:val="22"/>
        </w:rPr>
        <w:t xml:space="preserve"> </w:t>
      </w:r>
      <w:r w:rsidR="006E7226">
        <w:rPr>
          <w:rFonts w:ascii="Times New Roman" w:hAnsi="Times New Roman"/>
          <w:sz w:val="22"/>
          <w:szCs w:val="22"/>
        </w:rPr>
        <w:t xml:space="preserve"> </w:t>
      </w:r>
      <w:r w:rsidR="006E7226">
        <w:rPr>
          <w:rFonts w:ascii="Times New Roman" w:hAnsi="Times New Roman"/>
          <w:sz w:val="22"/>
          <w:szCs w:val="22"/>
        </w:rPr>
        <w:fldChar w:fldCharType="begin">
          <w:ffData>
            <w:name w:val="Check22"/>
            <w:enabled/>
            <w:calcOnExit w:val="0"/>
            <w:checkBox>
              <w:sizeAuto/>
              <w:default w:val="0"/>
            </w:checkBox>
          </w:ffData>
        </w:fldChar>
      </w:r>
      <w:bookmarkStart w:id="331" w:name="Check22"/>
      <w:r w:rsidR="006E722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6E7226">
        <w:rPr>
          <w:rFonts w:ascii="Times New Roman" w:hAnsi="Times New Roman"/>
          <w:sz w:val="22"/>
          <w:szCs w:val="22"/>
        </w:rPr>
        <w:fldChar w:fldCharType="end"/>
      </w:r>
      <w:bookmarkEnd w:id="331"/>
      <w:r w:rsidR="006E7226">
        <w:rPr>
          <w:rFonts w:ascii="Times New Roman" w:hAnsi="Times New Roman"/>
          <w:sz w:val="22"/>
          <w:szCs w:val="22"/>
        </w:rPr>
        <w:t>NO</w:t>
      </w:r>
      <w:r w:rsidR="007A5886">
        <w:rPr>
          <w:rFonts w:ascii="Times New Roman" w:hAnsi="Times New Roman"/>
          <w:sz w:val="22"/>
          <w:szCs w:val="22"/>
        </w:rPr>
        <w:t xml:space="preserve"> </w:t>
      </w:r>
      <w:r w:rsidR="00825CE2" w:rsidRPr="00FA2CC5">
        <w:rPr>
          <w:rFonts w:ascii="Times New Roman" w:hAnsi="Times New Roman"/>
          <w:sz w:val="22"/>
          <w:szCs w:val="22"/>
        </w:rPr>
        <w:t xml:space="preserve"> </w:t>
      </w:r>
    </w:p>
    <w:p w14:paraId="777F3F9D" w14:textId="77777777" w:rsidR="00E1717D" w:rsidRPr="00FA2CC5" w:rsidRDefault="00E1717D">
      <w:pPr>
        <w:tabs>
          <w:tab w:val="left" w:pos="180"/>
          <w:tab w:val="left" w:pos="720"/>
          <w:tab w:val="left" w:pos="3960"/>
          <w:tab w:val="left" w:leader="underscore" w:pos="4680"/>
          <w:tab w:val="left" w:pos="6120"/>
          <w:tab w:val="left" w:leader="underscore" w:pos="7020"/>
        </w:tabs>
        <w:ind w:left="720" w:hanging="720"/>
        <w:rPr>
          <w:rFonts w:ascii="Times New Roman" w:hAnsi="Times New Roman"/>
          <w:sz w:val="22"/>
          <w:szCs w:val="22"/>
        </w:rPr>
      </w:pPr>
    </w:p>
    <w:p w14:paraId="67B8618B" w14:textId="4D9642EB" w:rsidR="00E1717D" w:rsidRPr="00FA2CC5" w:rsidRDefault="00E1717D" w:rsidP="00825CE2">
      <w:pPr>
        <w:tabs>
          <w:tab w:val="left" w:pos="180"/>
          <w:tab w:val="left" w:pos="720"/>
          <w:tab w:val="left" w:pos="3960"/>
          <w:tab w:val="left" w:leader="underscore" w:pos="4680"/>
          <w:tab w:val="left" w:pos="6120"/>
          <w:tab w:val="left" w:leader="underscore" w:pos="7020"/>
        </w:tabs>
        <w:ind w:left="720" w:hanging="720"/>
        <w:rPr>
          <w:rFonts w:ascii="Times New Roman" w:hAnsi="Times New Roman"/>
          <w:sz w:val="22"/>
          <w:szCs w:val="22"/>
        </w:rPr>
      </w:pPr>
      <w:r w:rsidRPr="00FA2CC5">
        <w:rPr>
          <w:rFonts w:ascii="Times New Roman" w:hAnsi="Times New Roman"/>
          <w:sz w:val="22"/>
          <w:szCs w:val="22"/>
        </w:rPr>
        <w:tab/>
      </w:r>
      <w:r w:rsidRPr="00B00595">
        <w:rPr>
          <w:rFonts w:ascii="Times New Roman" w:hAnsi="Times New Roman"/>
          <w:b/>
          <w:sz w:val="22"/>
          <w:szCs w:val="22"/>
        </w:rPr>
        <w:t>C.</w:t>
      </w:r>
      <w:r w:rsidRPr="00FA2CC5">
        <w:rPr>
          <w:rFonts w:ascii="Times New Roman" w:hAnsi="Times New Roman"/>
          <w:sz w:val="22"/>
          <w:szCs w:val="22"/>
        </w:rPr>
        <w:tab/>
        <w:t>Has a River Outfitter's license or Outfitter's Registration been denied or revoked?</w:t>
      </w:r>
      <w:r w:rsidR="007A5886">
        <w:rPr>
          <w:rFonts w:ascii="Times New Roman" w:hAnsi="Times New Roman"/>
          <w:sz w:val="22"/>
          <w:szCs w:val="22"/>
        </w:rPr>
        <w:t xml:space="preserve"> </w:t>
      </w:r>
      <w:r w:rsidR="00013A06">
        <w:rPr>
          <w:rFonts w:ascii="Times New Roman" w:hAnsi="Times New Roman"/>
          <w:sz w:val="22"/>
          <w:szCs w:val="22"/>
        </w:rPr>
        <w:fldChar w:fldCharType="begin">
          <w:ffData>
            <w:name w:val="Check21"/>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YES</w:t>
      </w:r>
      <w:r w:rsidR="007A5886">
        <w:rPr>
          <w:rFonts w:ascii="Times New Roman" w:hAnsi="Times New Roman"/>
          <w:sz w:val="22"/>
          <w:szCs w:val="22"/>
        </w:rPr>
        <w:t xml:space="preserve"> </w:t>
      </w:r>
      <w:r w:rsidR="00013A06">
        <w:rPr>
          <w:rFonts w:ascii="Times New Roman" w:hAnsi="Times New Roman"/>
          <w:sz w:val="22"/>
          <w:szCs w:val="22"/>
        </w:rPr>
        <w:t xml:space="preserve"> </w:t>
      </w:r>
      <w:r w:rsidR="00013A06">
        <w:rPr>
          <w:rFonts w:ascii="Times New Roman" w:hAnsi="Times New Roman"/>
          <w:sz w:val="22"/>
          <w:szCs w:val="22"/>
        </w:rPr>
        <w:fldChar w:fldCharType="begin">
          <w:ffData>
            <w:name w:val="Check22"/>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NO</w:t>
      </w:r>
      <w:r w:rsidR="007A5886">
        <w:rPr>
          <w:rFonts w:ascii="Times New Roman" w:hAnsi="Times New Roman"/>
          <w:sz w:val="22"/>
          <w:szCs w:val="22"/>
        </w:rPr>
        <w:t xml:space="preserve"> </w:t>
      </w:r>
      <w:r w:rsidR="00013A06" w:rsidRPr="00FA2CC5">
        <w:rPr>
          <w:rFonts w:ascii="Times New Roman" w:hAnsi="Times New Roman"/>
          <w:sz w:val="22"/>
          <w:szCs w:val="22"/>
        </w:rPr>
        <w:t xml:space="preserve"> </w:t>
      </w:r>
    </w:p>
    <w:p w14:paraId="278306E9" w14:textId="77777777" w:rsidR="00E1717D" w:rsidRPr="00FA2CC5" w:rsidRDefault="00E1717D">
      <w:pPr>
        <w:tabs>
          <w:tab w:val="left" w:pos="180"/>
          <w:tab w:val="left" w:pos="720"/>
          <w:tab w:val="left" w:pos="3960"/>
          <w:tab w:val="left" w:leader="underscore" w:pos="4680"/>
          <w:tab w:val="left" w:pos="6120"/>
          <w:tab w:val="left" w:leader="underscore" w:pos="7020"/>
        </w:tabs>
        <w:ind w:left="720" w:hanging="720"/>
        <w:rPr>
          <w:rFonts w:ascii="Times New Roman" w:hAnsi="Times New Roman"/>
          <w:sz w:val="22"/>
          <w:szCs w:val="22"/>
        </w:rPr>
      </w:pPr>
    </w:p>
    <w:p w14:paraId="68ACE452" w14:textId="6459AFD9" w:rsidR="00E1717D" w:rsidRPr="00FA2CC5" w:rsidRDefault="00E1717D" w:rsidP="00825CE2">
      <w:pPr>
        <w:tabs>
          <w:tab w:val="left" w:pos="180"/>
          <w:tab w:val="left" w:pos="720"/>
          <w:tab w:val="left" w:pos="3960"/>
          <w:tab w:val="left" w:leader="underscore" w:pos="4680"/>
          <w:tab w:val="left" w:pos="6120"/>
          <w:tab w:val="left" w:leader="underscore" w:pos="7020"/>
        </w:tabs>
        <w:ind w:left="720" w:hanging="720"/>
        <w:rPr>
          <w:rFonts w:ascii="Times New Roman" w:hAnsi="Times New Roman"/>
          <w:sz w:val="22"/>
          <w:szCs w:val="22"/>
        </w:rPr>
      </w:pPr>
      <w:r w:rsidRPr="00FA2CC5">
        <w:rPr>
          <w:rFonts w:ascii="Times New Roman" w:hAnsi="Times New Roman"/>
          <w:sz w:val="22"/>
          <w:szCs w:val="22"/>
        </w:rPr>
        <w:tab/>
      </w:r>
      <w:r w:rsidRPr="00B00595">
        <w:rPr>
          <w:rFonts w:ascii="Times New Roman" w:hAnsi="Times New Roman"/>
          <w:b/>
          <w:sz w:val="22"/>
          <w:szCs w:val="22"/>
        </w:rPr>
        <w:t>D.</w:t>
      </w:r>
      <w:r w:rsidRPr="00FA2CC5">
        <w:rPr>
          <w:rFonts w:ascii="Times New Roman" w:hAnsi="Times New Roman"/>
          <w:sz w:val="22"/>
          <w:szCs w:val="22"/>
        </w:rPr>
        <w:tab/>
        <w:t>Has a BLM or USFS permit been denied, suspended, or revoked?</w:t>
      </w:r>
      <w:r w:rsidR="007A5886">
        <w:rPr>
          <w:rFonts w:ascii="Times New Roman" w:hAnsi="Times New Roman"/>
          <w:sz w:val="22"/>
          <w:szCs w:val="22"/>
        </w:rPr>
        <w:t xml:space="preserve"> </w:t>
      </w:r>
      <w:r w:rsidR="00013A06">
        <w:rPr>
          <w:rFonts w:ascii="Times New Roman" w:hAnsi="Times New Roman"/>
          <w:sz w:val="22"/>
          <w:szCs w:val="22"/>
        </w:rPr>
        <w:fldChar w:fldCharType="begin">
          <w:ffData>
            <w:name w:val="Check21"/>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YES</w:t>
      </w:r>
      <w:r w:rsidR="007A5886">
        <w:rPr>
          <w:rFonts w:ascii="Times New Roman" w:hAnsi="Times New Roman"/>
          <w:sz w:val="22"/>
          <w:szCs w:val="22"/>
        </w:rPr>
        <w:t xml:space="preserve"> </w:t>
      </w:r>
      <w:r w:rsidR="00013A06">
        <w:rPr>
          <w:rFonts w:ascii="Times New Roman" w:hAnsi="Times New Roman"/>
          <w:sz w:val="22"/>
          <w:szCs w:val="22"/>
        </w:rPr>
        <w:t xml:space="preserve"> </w:t>
      </w:r>
      <w:r w:rsidR="00013A06">
        <w:rPr>
          <w:rFonts w:ascii="Times New Roman" w:hAnsi="Times New Roman"/>
          <w:sz w:val="22"/>
          <w:szCs w:val="22"/>
        </w:rPr>
        <w:fldChar w:fldCharType="begin">
          <w:ffData>
            <w:name w:val="Check22"/>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NO</w:t>
      </w:r>
      <w:r w:rsidR="007A5886">
        <w:rPr>
          <w:rFonts w:ascii="Times New Roman" w:hAnsi="Times New Roman"/>
          <w:sz w:val="22"/>
          <w:szCs w:val="22"/>
        </w:rPr>
        <w:t xml:space="preserve"> </w:t>
      </w:r>
      <w:r w:rsidR="00013A06" w:rsidRPr="00FA2CC5">
        <w:rPr>
          <w:rFonts w:ascii="Times New Roman" w:hAnsi="Times New Roman"/>
          <w:sz w:val="22"/>
          <w:szCs w:val="22"/>
        </w:rPr>
        <w:t xml:space="preserve"> </w:t>
      </w:r>
    </w:p>
    <w:p w14:paraId="4BC00929" w14:textId="77777777" w:rsidR="00E1717D" w:rsidRPr="00FA2CC5" w:rsidRDefault="00E1717D">
      <w:pPr>
        <w:tabs>
          <w:tab w:val="left" w:pos="180"/>
          <w:tab w:val="left" w:pos="720"/>
          <w:tab w:val="left" w:pos="3960"/>
          <w:tab w:val="left" w:leader="underscore" w:pos="4680"/>
          <w:tab w:val="left" w:pos="6120"/>
          <w:tab w:val="left" w:leader="underscore" w:pos="7020"/>
        </w:tabs>
        <w:ind w:left="720" w:hanging="720"/>
        <w:rPr>
          <w:rFonts w:ascii="Times New Roman" w:hAnsi="Times New Roman"/>
          <w:sz w:val="22"/>
          <w:szCs w:val="22"/>
        </w:rPr>
      </w:pPr>
    </w:p>
    <w:p w14:paraId="212C4EE6" w14:textId="4BEFC9F5" w:rsidR="00E1717D" w:rsidRPr="00FA2CC5" w:rsidRDefault="00773C81">
      <w:pPr>
        <w:tabs>
          <w:tab w:val="left" w:pos="180"/>
          <w:tab w:val="left" w:pos="720"/>
          <w:tab w:val="left" w:pos="3960"/>
          <w:tab w:val="left" w:leader="underscore" w:pos="4680"/>
          <w:tab w:val="left" w:pos="6120"/>
          <w:tab w:val="left" w:leader="underscore" w:pos="7020"/>
        </w:tabs>
        <w:ind w:left="720" w:hanging="720"/>
        <w:rPr>
          <w:rFonts w:ascii="Times New Roman" w:hAnsi="Times New Roman"/>
          <w:sz w:val="22"/>
          <w:szCs w:val="22"/>
        </w:rPr>
      </w:pPr>
      <w:r>
        <w:rPr>
          <w:rFonts w:ascii="Times New Roman" w:hAnsi="Times New Roman"/>
          <w:sz w:val="22"/>
          <w:szCs w:val="22"/>
        </w:rPr>
        <w:t xml:space="preserve"> </w:t>
      </w:r>
      <w:r w:rsidR="00E1717D" w:rsidRPr="00FA2CC5">
        <w:rPr>
          <w:rFonts w:ascii="Times New Roman" w:hAnsi="Times New Roman"/>
          <w:sz w:val="22"/>
          <w:szCs w:val="22"/>
        </w:rPr>
        <w:tab/>
      </w:r>
      <w:r w:rsidR="00E1717D" w:rsidRPr="00B00595">
        <w:rPr>
          <w:rFonts w:ascii="Times New Roman" w:hAnsi="Times New Roman"/>
          <w:b/>
          <w:sz w:val="22"/>
          <w:szCs w:val="22"/>
        </w:rPr>
        <w:t>E.</w:t>
      </w:r>
      <w:r w:rsidR="00E1717D" w:rsidRPr="00FA2CC5">
        <w:rPr>
          <w:rFonts w:ascii="Times New Roman" w:hAnsi="Times New Roman"/>
          <w:sz w:val="22"/>
          <w:szCs w:val="22"/>
        </w:rPr>
        <w:tab/>
        <w:t>Are there, or has there been, any charges or outstanding court actions related to your permitted a</w:t>
      </w:r>
      <w:r w:rsidR="00825CE2" w:rsidRPr="00FA2CC5">
        <w:rPr>
          <w:rFonts w:ascii="Times New Roman" w:hAnsi="Times New Roman"/>
          <w:sz w:val="22"/>
          <w:szCs w:val="22"/>
        </w:rPr>
        <w:t>ctivities or business?</w:t>
      </w:r>
      <w:r w:rsidR="007A5886">
        <w:rPr>
          <w:rFonts w:ascii="Times New Roman" w:hAnsi="Times New Roman"/>
          <w:sz w:val="22"/>
          <w:szCs w:val="22"/>
        </w:rPr>
        <w:t xml:space="preserve"> </w:t>
      </w:r>
      <w:r w:rsidR="00013A06">
        <w:rPr>
          <w:rFonts w:ascii="Times New Roman" w:hAnsi="Times New Roman"/>
          <w:sz w:val="22"/>
          <w:szCs w:val="22"/>
        </w:rPr>
        <w:fldChar w:fldCharType="begin">
          <w:ffData>
            <w:name w:val="Check21"/>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YES</w:t>
      </w:r>
      <w:r w:rsidR="007A5886">
        <w:rPr>
          <w:rFonts w:ascii="Times New Roman" w:hAnsi="Times New Roman"/>
          <w:sz w:val="22"/>
          <w:szCs w:val="22"/>
        </w:rPr>
        <w:t xml:space="preserve"> </w:t>
      </w:r>
      <w:r w:rsidR="00013A06">
        <w:rPr>
          <w:rFonts w:ascii="Times New Roman" w:hAnsi="Times New Roman"/>
          <w:sz w:val="22"/>
          <w:szCs w:val="22"/>
        </w:rPr>
        <w:t xml:space="preserve"> </w:t>
      </w:r>
      <w:r w:rsidR="00013A06">
        <w:rPr>
          <w:rFonts w:ascii="Times New Roman" w:hAnsi="Times New Roman"/>
          <w:sz w:val="22"/>
          <w:szCs w:val="22"/>
        </w:rPr>
        <w:fldChar w:fldCharType="begin">
          <w:ffData>
            <w:name w:val="Check22"/>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NO</w:t>
      </w:r>
      <w:r w:rsidR="007A5886">
        <w:rPr>
          <w:rFonts w:ascii="Times New Roman" w:hAnsi="Times New Roman"/>
          <w:sz w:val="22"/>
          <w:szCs w:val="22"/>
        </w:rPr>
        <w:t xml:space="preserve"> </w:t>
      </w:r>
      <w:r w:rsidR="00013A06" w:rsidRPr="00FA2CC5">
        <w:rPr>
          <w:rFonts w:ascii="Times New Roman" w:hAnsi="Times New Roman"/>
          <w:sz w:val="22"/>
          <w:szCs w:val="22"/>
        </w:rPr>
        <w:t xml:space="preserve"> </w:t>
      </w:r>
    </w:p>
    <w:p w14:paraId="3BDBA1B3" w14:textId="77777777" w:rsidR="00E1717D" w:rsidRPr="00FA2CC5" w:rsidRDefault="00E1717D">
      <w:pPr>
        <w:tabs>
          <w:tab w:val="left" w:pos="180"/>
          <w:tab w:val="left" w:pos="720"/>
        </w:tabs>
        <w:ind w:left="720" w:hanging="720"/>
        <w:rPr>
          <w:rFonts w:ascii="Times New Roman" w:hAnsi="Times New Roman"/>
          <w:sz w:val="22"/>
          <w:szCs w:val="22"/>
        </w:rPr>
      </w:pPr>
    </w:p>
    <w:p w14:paraId="73D72930" w14:textId="0C58606C" w:rsidR="00E1717D" w:rsidRPr="00FA2CC5" w:rsidRDefault="007A5886">
      <w:pPr>
        <w:tabs>
          <w:tab w:val="left" w:pos="180"/>
          <w:tab w:val="left" w:pos="720"/>
        </w:tabs>
        <w:ind w:left="720" w:hanging="720"/>
        <w:rPr>
          <w:rFonts w:ascii="Times New Roman" w:hAnsi="Times New Roman"/>
          <w:sz w:val="22"/>
          <w:szCs w:val="22"/>
        </w:rPr>
      </w:pPr>
      <w:r>
        <w:rPr>
          <w:rFonts w:ascii="Times New Roman" w:hAnsi="Times New Roman"/>
          <w:sz w:val="22"/>
          <w:szCs w:val="22"/>
        </w:rPr>
        <w:t xml:space="preserve"> </w:t>
      </w:r>
      <w:r w:rsidR="00B00595">
        <w:rPr>
          <w:rFonts w:ascii="Times New Roman" w:hAnsi="Times New Roman"/>
          <w:sz w:val="22"/>
          <w:szCs w:val="22"/>
        </w:rPr>
        <w:t xml:space="preserve"> </w:t>
      </w:r>
      <w:r w:rsidR="00E1717D" w:rsidRPr="00B00595">
        <w:rPr>
          <w:rFonts w:ascii="Times New Roman" w:hAnsi="Times New Roman"/>
          <w:b/>
          <w:sz w:val="22"/>
          <w:szCs w:val="22"/>
        </w:rPr>
        <w:t>F.</w:t>
      </w:r>
      <w:r w:rsidR="00E1717D" w:rsidRPr="00FA2CC5">
        <w:rPr>
          <w:rFonts w:ascii="Times New Roman" w:hAnsi="Times New Roman"/>
          <w:sz w:val="22"/>
          <w:szCs w:val="22"/>
        </w:rPr>
        <w:tab/>
      </w:r>
      <w:r>
        <w:rPr>
          <w:rFonts w:ascii="Times New Roman" w:hAnsi="Times New Roman"/>
          <w:sz w:val="22"/>
          <w:szCs w:val="22"/>
        </w:rPr>
        <w:t xml:space="preserve"> </w:t>
      </w:r>
      <w:r w:rsidR="00E1717D" w:rsidRPr="00FA2CC5">
        <w:rPr>
          <w:rFonts w:ascii="Times New Roman" w:hAnsi="Times New Roman"/>
          <w:sz w:val="22"/>
          <w:szCs w:val="22"/>
        </w:rPr>
        <w:t xml:space="preserve">Has this organization </w:t>
      </w:r>
      <w:r w:rsidR="00824321" w:rsidRPr="00FA2CC5">
        <w:rPr>
          <w:rFonts w:ascii="Times New Roman" w:hAnsi="Times New Roman"/>
          <w:sz w:val="22"/>
          <w:szCs w:val="22"/>
        </w:rPr>
        <w:t>operated</w:t>
      </w:r>
      <w:r w:rsidR="00E1717D" w:rsidRPr="00FA2CC5">
        <w:rPr>
          <w:rFonts w:ascii="Times New Roman" w:hAnsi="Times New Roman"/>
          <w:sz w:val="22"/>
          <w:szCs w:val="22"/>
        </w:rPr>
        <w:t xml:space="preserve"> under:</w:t>
      </w:r>
    </w:p>
    <w:p w14:paraId="20541C7D" w14:textId="77777777" w:rsidR="00E1717D" w:rsidRPr="00FA2CC5" w:rsidRDefault="00E1717D">
      <w:pPr>
        <w:tabs>
          <w:tab w:val="left" w:pos="180"/>
          <w:tab w:val="left" w:pos="720"/>
        </w:tabs>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p>
    <w:p w14:paraId="55D5993D" w14:textId="723C6A94" w:rsidR="00E1717D" w:rsidRPr="00FA2CC5" w:rsidRDefault="00825CE2" w:rsidP="00013A06">
      <w:pPr>
        <w:tabs>
          <w:tab w:val="left" w:pos="180"/>
          <w:tab w:val="left" w:pos="990"/>
          <w:tab w:val="left" w:pos="1260"/>
          <w:tab w:val="left" w:pos="3600"/>
          <w:tab w:val="left" w:leader="underscore" w:pos="4320"/>
          <w:tab w:val="left" w:pos="4500"/>
          <w:tab w:val="left" w:pos="5760"/>
          <w:tab w:val="left" w:leader="underscore" w:pos="6480"/>
          <w:tab w:val="left" w:pos="6660"/>
        </w:tabs>
        <w:spacing w:after="3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1.</w:t>
      </w:r>
      <w:r w:rsidRPr="00FA2CC5">
        <w:rPr>
          <w:rFonts w:ascii="Times New Roman" w:hAnsi="Times New Roman"/>
          <w:sz w:val="22"/>
          <w:szCs w:val="22"/>
        </w:rPr>
        <w:tab/>
        <w:t>a different name</w:t>
      </w:r>
      <w:r w:rsidR="007A5886">
        <w:rPr>
          <w:rFonts w:ascii="Times New Roman" w:hAnsi="Times New Roman"/>
          <w:sz w:val="22"/>
          <w:szCs w:val="22"/>
        </w:rPr>
        <w:t xml:space="preserve"> </w:t>
      </w:r>
      <w:r w:rsidR="00013A06">
        <w:rPr>
          <w:rFonts w:ascii="Times New Roman" w:hAnsi="Times New Roman"/>
          <w:sz w:val="22"/>
          <w:szCs w:val="22"/>
        </w:rPr>
        <w:fldChar w:fldCharType="begin">
          <w:ffData>
            <w:name w:val="Check21"/>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YES</w:t>
      </w:r>
      <w:r w:rsidR="007A5886">
        <w:rPr>
          <w:rFonts w:ascii="Times New Roman" w:hAnsi="Times New Roman"/>
          <w:sz w:val="22"/>
          <w:szCs w:val="22"/>
        </w:rPr>
        <w:t xml:space="preserve"> </w:t>
      </w:r>
      <w:r w:rsidR="00013A06">
        <w:rPr>
          <w:rFonts w:ascii="Times New Roman" w:hAnsi="Times New Roman"/>
          <w:sz w:val="22"/>
          <w:szCs w:val="22"/>
        </w:rPr>
        <w:t xml:space="preserve"> </w:t>
      </w:r>
      <w:r w:rsidR="00013A06">
        <w:rPr>
          <w:rFonts w:ascii="Times New Roman" w:hAnsi="Times New Roman"/>
          <w:sz w:val="22"/>
          <w:szCs w:val="22"/>
        </w:rPr>
        <w:fldChar w:fldCharType="begin">
          <w:ffData>
            <w:name w:val="Check22"/>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NO</w:t>
      </w:r>
      <w:r w:rsidR="007A5886">
        <w:rPr>
          <w:rFonts w:ascii="Times New Roman" w:hAnsi="Times New Roman"/>
          <w:sz w:val="22"/>
          <w:szCs w:val="22"/>
        </w:rPr>
        <w:t xml:space="preserve"> </w:t>
      </w:r>
      <w:r w:rsidR="00013A06" w:rsidRPr="00FA2CC5">
        <w:rPr>
          <w:rFonts w:ascii="Times New Roman" w:hAnsi="Times New Roman"/>
          <w:sz w:val="22"/>
          <w:szCs w:val="22"/>
        </w:rPr>
        <w:t xml:space="preserve"> </w:t>
      </w:r>
      <w:r w:rsidRPr="00FA2CC5">
        <w:rPr>
          <w:rFonts w:ascii="Times New Roman" w:hAnsi="Times New Roman"/>
          <w:sz w:val="22"/>
          <w:szCs w:val="22"/>
        </w:rPr>
        <w:tab/>
      </w:r>
      <w:r w:rsidR="00013A06">
        <w:rPr>
          <w:rFonts w:ascii="Times New Roman" w:hAnsi="Times New Roman"/>
          <w:sz w:val="22"/>
          <w:szCs w:val="22"/>
        </w:rPr>
        <w:t xml:space="preserve">If yes, explain: </w:t>
      </w:r>
      <w:r w:rsidR="00013A06" w:rsidRPr="00013A06">
        <w:rPr>
          <w:rFonts w:ascii="Times New Roman" w:hAnsi="Times New Roman"/>
          <w:sz w:val="22"/>
          <w:szCs w:val="22"/>
          <w:u w:val="single"/>
        </w:rPr>
        <w:fldChar w:fldCharType="begin">
          <w:ffData>
            <w:name w:val="Text82"/>
            <w:enabled/>
            <w:calcOnExit w:val="0"/>
            <w:textInput/>
          </w:ffData>
        </w:fldChar>
      </w:r>
      <w:bookmarkStart w:id="332" w:name="Text82"/>
      <w:r w:rsidR="00013A06" w:rsidRPr="00013A06">
        <w:rPr>
          <w:rFonts w:ascii="Times New Roman" w:hAnsi="Times New Roman"/>
          <w:sz w:val="22"/>
          <w:szCs w:val="22"/>
          <w:u w:val="single"/>
        </w:rPr>
        <w:instrText xml:space="preserve"> FORMTEXT </w:instrText>
      </w:r>
      <w:r w:rsidR="00013A06" w:rsidRPr="00013A06">
        <w:rPr>
          <w:rFonts w:ascii="Times New Roman" w:hAnsi="Times New Roman"/>
          <w:sz w:val="22"/>
          <w:szCs w:val="22"/>
          <w:u w:val="single"/>
        </w:rPr>
      </w:r>
      <w:r w:rsidR="00013A06" w:rsidRPr="00013A06">
        <w:rPr>
          <w:rFonts w:ascii="Times New Roman" w:hAnsi="Times New Roman"/>
          <w:sz w:val="22"/>
          <w:szCs w:val="22"/>
          <w:u w:val="single"/>
        </w:rPr>
        <w:fldChar w:fldCharType="separate"/>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sz w:val="22"/>
          <w:szCs w:val="22"/>
          <w:u w:val="single"/>
        </w:rPr>
        <w:fldChar w:fldCharType="end"/>
      </w:r>
      <w:bookmarkEnd w:id="332"/>
    </w:p>
    <w:p w14:paraId="7E648AFA" w14:textId="302295AC" w:rsidR="00E1717D" w:rsidRPr="00FA2CC5" w:rsidRDefault="00825CE2" w:rsidP="00013A06">
      <w:pPr>
        <w:tabs>
          <w:tab w:val="left" w:pos="180"/>
          <w:tab w:val="left" w:pos="990"/>
          <w:tab w:val="left" w:pos="1260"/>
          <w:tab w:val="left" w:pos="3600"/>
          <w:tab w:val="left" w:leader="underscore" w:pos="4320"/>
          <w:tab w:val="left" w:pos="4500"/>
          <w:tab w:val="left" w:pos="5760"/>
          <w:tab w:val="left" w:leader="underscore" w:pos="6480"/>
          <w:tab w:val="left" w:pos="6660"/>
        </w:tabs>
        <w:spacing w:after="3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2.</w:t>
      </w:r>
      <w:r w:rsidRPr="00FA2CC5">
        <w:rPr>
          <w:rFonts w:ascii="Times New Roman" w:hAnsi="Times New Roman"/>
          <w:sz w:val="22"/>
          <w:szCs w:val="22"/>
        </w:rPr>
        <w:tab/>
        <w:t>a different owner</w:t>
      </w:r>
      <w:r w:rsidR="007A5886">
        <w:rPr>
          <w:rFonts w:ascii="Times New Roman" w:hAnsi="Times New Roman"/>
          <w:sz w:val="22"/>
          <w:szCs w:val="22"/>
        </w:rPr>
        <w:t xml:space="preserve"> </w:t>
      </w:r>
      <w:r w:rsidR="00013A06">
        <w:rPr>
          <w:rFonts w:ascii="Times New Roman" w:hAnsi="Times New Roman"/>
          <w:sz w:val="22"/>
          <w:szCs w:val="22"/>
        </w:rPr>
        <w:fldChar w:fldCharType="begin">
          <w:ffData>
            <w:name w:val="Check21"/>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YES</w:t>
      </w:r>
      <w:r w:rsidR="007A5886">
        <w:rPr>
          <w:rFonts w:ascii="Times New Roman" w:hAnsi="Times New Roman"/>
          <w:sz w:val="22"/>
          <w:szCs w:val="22"/>
        </w:rPr>
        <w:t xml:space="preserve"> </w:t>
      </w:r>
      <w:r w:rsidR="00013A06">
        <w:rPr>
          <w:rFonts w:ascii="Times New Roman" w:hAnsi="Times New Roman"/>
          <w:sz w:val="22"/>
          <w:szCs w:val="22"/>
        </w:rPr>
        <w:t xml:space="preserve"> </w:t>
      </w:r>
      <w:r w:rsidR="00013A06">
        <w:rPr>
          <w:rFonts w:ascii="Times New Roman" w:hAnsi="Times New Roman"/>
          <w:sz w:val="22"/>
          <w:szCs w:val="22"/>
        </w:rPr>
        <w:fldChar w:fldCharType="begin">
          <w:ffData>
            <w:name w:val="Check22"/>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NO</w:t>
      </w:r>
      <w:r w:rsidR="007A5886">
        <w:rPr>
          <w:rFonts w:ascii="Times New Roman" w:hAnsi="Times New Roman"/>
          <w:sz w:val="22"/>
          <w:szCs w:val="22"/>
        </w:rPr>
        <w:t xml:space="preserve"> </w:t>
      </w:r>
      <w:r w:rsidR="00013A06" w:rsidRPr="00FA2CC5">
        <w:rPr>
          <w:rFonts w:ascii="Times New Roman" w:hAnsi="Times New Roman"/>
          <w:sz w:val="22"/>
          <w:szCs w:val="22"/>
        </w:rPr>
        <w:t xml:space="preserve"> </w:t>
      </w:r>
      <w:r w:rsidRPr="00FA2CC5">
        <w:rPr>
          <w:rFonts w:ascii="Times New Roman" w:hAnsi="Times New Roman"/>
          <w:sz w:val="22"/>
          <w:szCs w:val="22"/>
        </w:rPr>
        <w:tab/>
      </w:r>
      <w:r w:rsidR="00013A06">
        <w:rPr>
          <w:rFonts w:ascii="Times New Roman" w:hAnsi="Times New Roman"/>
          <w:sz w:val="22"/>
          <w:szCs w:val="22"/>
        </w:rPr>
        <w:t xml:space="preserve">If yes, explain: </w:t>
      </w:r>
      <w:r w:rsidR="00013A06" w:rsidRPr="00013A06">
        <w:rPr>
          <w:rFonts w:ascii="Times New Roman" w:hAnsi="Times New Roman"/>
          <w:sz w:val="22"/>
          <w:szCs w:val="22"/>
          <w:u w:val="single"/>
        </w:rPr>
        <w:fldChar w:fldCharType="begin">
          <w:ffData>
            <w:name w:val="Text82"/>
            <w:enabled/>
            <w:calcOnExit w:val="0"/>
            <w:textInput/>
          </w:ffData>
        </w:fldChar>
      </w:r>
      <w:r w:rsidR="00013A06" w:rsidRPr="00013A06">
        <w:rPr>
          <w:rFonts w:ascii="Times New Roman" w:hAnsi="Times New Roman"/>
          <w:sz w:val="22"/>
          <w:szCs w:val="22"/>
          <w:u w:val="single"/>
        </w:rPr>
        <w:instrText xml:space="preserve"> FORMTEXT </w:instrText>
      </w:r>
      <w:r w:rsidR="00013A06" w:rsidRPr="00013A06">
        <w:rPr>
          <w:rFonts w:ascii="Times New Roman" w:hAnsi="Times New Roman"/>
          <w:sz w:val="22"/>
          <w:szCs w:val="22"/>
          <w:u w:val="single"/>
        </w:rPr>
      </w:r>
      <w:r w:rsidR="00013A06" w:rsidRPr="00013A06">
        <w:rPr>
          <w:rFonts w:ascii="Times New Roman" w:hAnsi="Times New Roman"/>
          <w:sz w:val="22"/>
          <w:szCs w:val="22"/>
          <w:u w:val="single"/>
        </w:rPr>
        <w:fldChar w:fldCharType="separate"/>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sz w:val="22"/>
          <w:szCs w:val="22"/>
          <w:u w:val="single"/>
        </w:rPr>
        <w:fldChar w:fldCharType="end"/>
      </w:r>
    </w:p>
    <w:p w14:paraId="7234A682" w14:textId="09A1AAF1" w:rsidR="00E1717D" w:rsidRPr="00FA2CC5" w:rsidRDefault="00E1717D" w:rsidP="00953A98">
      <w:pPr>
        <w:tabs>
          <w:tab w:val="left" w:pos="180"/>
          <w:tab w:val="left" w:pos="990"/>
          <w:tab w:val="left" w:pos="1260"/>
          <w:tab w:val="left" w:pos="6120"/>
          <w:tab w:val="left" w:leader="underscore" w:pos="6840"/>
          <w:tab w:val="left" w:pos="7020"/>
          <w:tab w:val="left" w:pos="7560"/>
          <w:tab w:val="left" w:leader="underscore" w:pos="8280"/>
          <w:tab w:val="left" w:pos="8460"/>
        </w:tabs>
        <w:spacing w:after="3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3.</w:t>
      </w:r>
      <w:r w:rsidRPr="00FA2CC5">
        <w:rPr>
          <w:rFonts w:ascii="Times New Roman" w:hAnsi="Times New Roman"/>
          <w:sz w:val="22"/>
          <w:szCs w:val="22"/>
        </w:rPr>
        <w:tab/>
        <w:t>changed status from a profit to no</w:t>
      </w:r>
      <w:r w:rsidR="00825CE2" w:rsidRPr="00FA2CC5">
        <w:rPr>
          <w:rFonts w:ascii="Times New Roman" w:hAnsi="Times New Roman"/>
          <w:sz w:val="22"/>
          <w:szCs w:val="22"/>
        </w:rPr>
        <w:t xml:space="preserve">nprofit or vice versa </w:t>
      </w:r>
      <w:r w:rsidR="00013A06">
        <w:rPr>
          <w:rFonts w:ascii="Times New Roman" w:hAnsi="Times New Roman"/>
          <w:sz w:val="22"/>
          <w:szCs w:val="22"/>
        </w:rPr>
        <w:fldChar w:fldCharType="begin">
          <w:ffData>
            <w:name w:val="Check21"/>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YES</w:t>
      </w:r>
      <w:r w:rsidR="007A5886">
        <w:rPr>
          <w:rFonts w:ascii="Times New Roman" w:hAnsi="Times New Roman"/>
          <w:sz w:val="22"/>
          <w:szCs w:val="22"/>
        </w:rPr>
        <w:t xml:space="preserve"> </w:t>
      </w:r>
      <w:r w:rsidR="00013A06">
        <w:rPr>
          <w:rFonts w:ascii="Times New Roman" w:hAnsi="Times New Roman"/>
          <w:sz w:val="22"/>
          <w:szCs w:val="22"/>
        </w:rPr>
        <w:t xml:space="preserve"> </w:t>
      </w:r>
      <w:r w:rsidR="00013A06">
        <w:rPr>
          <w:rFonts w:ascii="Times New Roman" w:hAnsi="Times New Roman"/>
          <w:sz w:val="22"/>
          <w:szCs w:val="22"/>
        </w:rPr>
        <w:fldChar w:fldCharType="begin">
          <w:ffData>
            <w:name w:val="Check22"/>
            <w:enabled/>
            <w:calcOnExit w:val="0"/>
            <w:checkBox>
              <w:sizeAuto/>
              <w:default w:val="0"/>
            </w:checkBox>
          </w:ffData>
        </w:fldChar>
      </w:r>
      <w:r w:rsidR="00013A06">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013A06">
        <w:rPr>
          <w:rFonts w:ascii="Times New Roman" w:hAnsi="Times New Roman"/>
          <w:sz w:val="22"/>
          <w:szCs w:val="22"/>
        </w:rPr>
        <w:fldChar w:fldCharType="end"/>
      </w:r>
      <w:r w:rsidR="00013A06">
        <w:rPr>
          <w:rFonts w:ascii="Times New Roman" w:hAnsi="Times New Roman"/>
          <w:sz w:val="22"/>
          <w:szCs w:val="22"/>
        </w:rPr>
        <w:t>NO</w:t>
      </w:r>
      <w:r w:rsidR="007A5886">
        <w:rPr>
          <w:rFonts w:ascii="Times New Roman" w:hAnsi="Times New Roman"/>
          <w:sz w:val="22"/>
          <w:szCs w:val="22"/>
        </w:rPr>
        <w:t xml:space="preserve">  </w:t>
      </w:r>
      <w:r w:rsidR="00013A06">
        <w:rPr>
          <w:rFonts w:ascii="Times New Roman" w:hAnsi="Times New Roman"/>
          <w:sz w:val="22"/>
          <w:szCs w:val="22"/>
        </w:rPr>
        <w:t xml:space="preserve">If yes, explain: </w:t>
      </w:r>
      <w:r w:rsidR="00013A06" w:rsidRPr="00013A06">
        <w:rPr>
          <w:rFonts w:ascii="Times New Roman" w:hAnsi="Times New Roman"/>
          <w:sz w:val="22"/>
          <w:szCs w:val="22"/>
          <w:u w:val="single"/>
        </w:rPr>
        <w:fldChar w:fldCharType="begin">
          <w:ffData>
            <w:name w:val="Text82"/>
            <w:enabled/>
            <w:calcOnExit w:val="0"/>
            <w:textInput/>
          </w:ffData>
        </w:fldChar>
      </w:r>
      <w:r w:rsidR="00013A06" w:rsidRPr="00013A06">
        <w:rPr>
          <w:rFonts w:ascii="Times New Roman" w:hAnsi="Times New Roman"/>
          <w:sz w:val="22"/>
          <w:szCs w:val="22"/>
          <w:u w:val="single"/>
        </w:rPr>
        <w:instrText xml:space="preserve"> FORMTEXT </w:instrText>
      </w:r>
      <w:r w:rsidR="00013A06" w:rsidRPr="00013A06">
        <w:rPr>
          <w:rFonts w:ascii="Times New Roman" w:hAnsi="Times New Roman"/>
          <w:sz w:val="22"/>
          <w:szCs w:val="22"/>
          <w:u w:val="single"/>
        </w:rPr>
      </w:r>
      <w:r w:rsidR="00013A06" w:rsidRPr="00013A06">
        <w:rPr>
          <w:rFonts w:ascii="Times New Roman" w:hAnsi="Times New Roman"/>
          <w:sz w:val="22"/>
          <w:szCs w:val="22"/>
          <w:u w:val="single"/>
        </w:rPr>
        <w:fldChar w:fldCharType="separate"/>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noProof/>
          <w:sz w:val="22"/>
          <w:szCs w:val="22"/>
          <w:u w:val="single"/>
        </w:rPr>
        <w:t> </w:t>
      </w:r>
      <w:r w:rsidR="00013A06" w:rsidRPr="00013A06">
        <w:rPr>
          <w:rFonts w:ascii="Times New Roman" w:hAnsi="Times New Roman"/>
          <w:sz w:val="22"/>
          <w:szCs w:val="22"/>
          <w:u w:val="single"/>
        </w:rPr>
        <w:fldChar w:fldCharType="end"/>
      </w:r>
      <w:r w:rsidR="007A5886">
        <w:rPr>
          <w:rFonts w:ascii="Times New Roman" w:hAnsi="Times New Roman"/>
          <w:sz w:val="22"/>
          <w:szCs w:val="22"/>
        </w:rPr>
        <w:t xml:space="preserve">   </w:t>
      </w:r>
      <w:r w:rsidR="00825CE2" w:rsidRPr="00FA2CC5">
        <w:rPr>
          <w:rFonts w:ascii="Times New Roman" w:hAnsi="Times New Roman"/>
          <w:sz w:val="22"/>
          <w:szCs w:val="22"/>
        </w:rPr>
        <w:t xml:space="preserve"> </w:t>
      </w:r>
    </w:p>
    <w:p w14:paraId="68E4B5A5" w14:textId="7DF2262C" w:rsidR="00E1717D" w:rsidRDefault="007A5886">
      <w:pPr>
        <w:tabs>
          <w:tab w:val="left" w:pos="180"/>
        </w:tabs>
        <w:ind w:left="720" w:hanging="720"/>
        <w:rPr>
          <w:rFonts w:ascii="Times New Roman" w:hAnsi="Times New Roman"/>
          <w:sz w:val="22"/>
          <w:szCs w:val="22"/>
        </w:rPr>
      </w:pPr>
      <w:r>
        <w:rPr>
          <w:rFonts w:ascii="Times New Roman" w:hAnsi="Times New Roman"/>
          <w:sz w:val="22"/>
          <w:szCs w:val="22"/>
        </w:rPr>
        <w:t xml:space="preserve"> </w:t>
      </w:r>
      <w:r w:rsidR="00B00595">
        <w:rPr>
          <w:rFonts w:ascii="Times New Roman" w:hAnsi="Times New Roman"/>
          <w:sz w:val="22"/>
          <w:szCs w:val="22"/>
        </w:rPr>
        <w:t xml:space="preserve"> </w:t>
      </w:r>
      <w:r w:rsidR="00E1717D" w:rsidRPr="00B00595">
        <w:rPr>
          <w:rFonts w:ascii="Times New Roman" w:hAnsi="Times New Roman"/>
          <w:b/>
          <w:sz w:val="22"/>
          <w:szCs w:val="22"/>
        </w:rPr>
        <w:t>G</w:t>
      </w:r>
      <w:r w:rsidR="00E1717D" w:rsidRPr="00FA2CC5">
        <w:rPr>
          <w:rFonts w:ascii="Times New Roman" w:hAnsi="Times New Roman"/>
          <w:sz w:val="22"/>
          <w:szCs w:val="22"/>
        </w:rPr>
        <w:t>.</w:t>
      </w:r>
      <w:r w:rsidR="00E1717D" w:rsidRPr="00FA2CC5">
        <w:rPr>
          <w:rFonts w:ascii="Times New Roman" w:hAnsi="Times New Roman"/>
          <w:sz w:val="22"/>
          <w:szCs w:val="22"/>
        </w:rPr>
        <w:tab/>
        <w:t>List any other locations under permit on National Forest or BLM public lands besides the areas covered under this permit.</w:t>
      </w:r>
      <w:r w:rsidR="001F384F" w:rsidRPr="00FA2CC5">
        <w:rPr>
          <w:rFonts w:ascii="Times New Roman" w:hAnsi="Times New Roman"/>
          <w:sz w:val="22"/>
          <w:szCs w:val="22"/>
        </w:rPr>
        <w:t xml:space="preserve"> </w:t>
      </w:r>
    </w:p>
    <w:p w14:paraId="291974DA" w14:textId="77777777" w:rsidR="00953A98" w:rsidRPr="00FA2CC5" w:rsidRDefault="00953A98">
      <w:pPr>
        <w:tabs>
          <w:tab w:val="left" w:pos="180"/>
        </w:tabs>
        <w:ind w:left="720" w:hanging="72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fldChar w:fldCharType="begin">
          <w:ffData>
            <w:name w:val="Text83"/>
            <w:enabled/>
            <w:calcOnExit w:val="0"/>
            <w:textInput/>
          </w:ffData>
        </w:fldChar>
      </w:r>
      <w:bookmarkStart w:id="333" w:name="Text83"/>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bookmarkEnd w:id="333"/>
    </w:p>
    <w:p w14:paraId="50A496FA" w14:textId="77777777" w:rsidR="0069610D" w:rsidRDefault="00E1717D" w:rsidP="0069610D">
      <w:pPr>
        <w:tabs>
          <w:tab w:val="left" w:pos="3420"/>
          <w:tab w:val="left" w:leader="underscore" w:pos="4500"/>
        </w:tabs>
        <w:ind w:left="720" w:hanging="720"/>
        <w:rPr>
          <w:rFonts w:ascii="Times New Roman" w:hAnsi="Times New Roman"/>
          <w:sz w:val="22"/>
          <w:szCs w:val="22"/>
        </w:rPr>
      </w:pPr>
      <w:r w:rsidRPr="00FA2CC5">
        <w:rPr>
          <w:rFonts w:ascii="Times New Roman" w:hAnsi="Times New Roman"/>
          <w:sz w:val="22"/>
          <w:szCs w:val="22"/>
        </w:rPr>
        <w:tab/>
      </w:r>
    </w:p>
    <w:p w14:paraId="5540CF1C" w14:textId="77777777" w:rsidR="0069610D" w:rsidRPr="00FA2CC5" w:rsidRDefault="0069610D" w:rsidP="0069610D">
      <w:pPr>
        <w:tabs>
          <w:tab w:val="left" w:pos="3420"/>
          <w:tab w:val="left" w:leader="underscore" w:pos="4500"/>
        </w:tabs>
        <w:ind w:left="720" w:hanging="720"/>
        <w:rPr>
          <w:rFonts w:ascii="Times New Roman" w:hAnsi="Times New Roman"/>
          <w:sz w:val="22"/>
          <w:szCs w:val="22"/>
        </w:rPr>
      </w:pPr>
    </w:p>
    <w:p w14:paraId="32563A4B" w14:textId="77777777" w:rsidR="00E1717D" w:rsidRPr="00B00595" w:rsidRDefault="00E1717D">
      <w:pPr>
        <w:ind w:left="720" w:hanging="720"/>
        <w:rPr>
          <w:rFonts w:ascii="Times New Roman" w:hAnsi="Times New Roman"/>
          <w:b/>
          <w:sz w:val="22"/>
          <w:szCs w:val="22"/>
        </w:rPr>
      </w:pPr>
      <w:r w:rsidRPr="00B00595">
        <w:rPr>
          <w:rFonts w:ascii="Times New Roman" w:hAnsi="Times New Roman"/>
          <w:b/>
          <w:sz w:val="22"/>
          <w:szCs w:val="22"/>
        </w:rPr>
        <w:t>IV.</w:t>
      </w:r>
      <w:r w:rsidRPr="00B00595">
        <w:rPr>
          <w:rFonts w:ascii="Times New Roman" w:hAnsi="Times New Roman"/>
          <w:b/>
          <w:sz w:val="22"/>
          <w:szCs w:val="22"/>
        </w:rPr>
        <w:tab/>
        <w:t>AREAS OF OPERATION</w:t>
      </w:r>
    </w:p>
    <w:p w14:paraId="31070FE9" w14:textId="77777777" w:rsidR="00E1717D" w:rsidRPr="00FA2CC5" w:rsidRDefault="00E1717D">
      <w:pPr>
        <w:ind w:left="720" w:hanging="720"/>
        <w:rPr>
          <w:rFonts w:ascii="Times New Roman" w:hAnsi="Times New Roman"/>
          <w:sz w:val="22"/>
          <w:szCs w:val="22"/>
        </w:rPr>
      </w:pPr>
    </w:p>
    <w:p w14:paraId="76FA2E1D" w14:textId="77777777" w:rsidR="00E1717D" w:rsidRPr="00FA2CC5"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r w:rsidRPr="00B00595">
        <w:rPr>
          <w:rFonts w:ascii="Times New Roman" w:hAnsi="Times New Roman"/>
          <w:b/>
          <w:sz w:val="22"/>
          <w:szCs w:val="22"/>
        </w:rPr>
        <w:t>A.</w:t>
      </w:r>
      <w:r w:rsidRPr="00FA2CC5">
        <w:rPr>
          <w:rFonts w:ascii="Times New Roman" w:hAnsi="Times New Roman"/>
          <w:sz w:val="22"/>
          <w:szCs w:val="22"/>
        </w:rPr>
        <w:tab/>
        <w:t>Area</w:t>
      </w:r>
    </w:p>
    <w:p w14:paraId="76C811E2" w14:textId="77777777" w:rsidR="00E1717D" w:rsidRPr="00FA2CC5"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This operating plan and the accompanying permit are for use of National Forest lands only and do not imply permission for use of private lands.</w:t>
      </w:r>
    </w:p>
    <w:p w14:paraId="7462F4F9" w14:textId="77777777" w:rsidR="00E1717D" w:rsidRPr="00FA2CC5" w:rsidRDefault="00E1717D">
      <w:pPr>
        <w:tabs>
          <w:tab w:val="left" w:pos="180"/>
        </w:tabs>
        <w:ind w:left="720" w:hanging="720"/>
        <w:rPr>
          <w:rFonts w:ascii="Times New Roman" w:hAnsi="Times New Roman"/>
          <w:sz w:val="22"/>
          <w:szCs w:val="22"/>
        </w:rPr>
      </w:pPr>
    </w:p>
    <w:p w14:paraId="135CE7A0" w14:textId="27DF59EC" w:rsidR="00E1717D" w:rsidRPr="00FA2CC5" w:rsidRDefault="007A5886">
      <w:pPr>
        <w:tabs>
          <w:tab w:val="left" w:pos="180"/>
        </w:tabs>
        <w:ind w:left="720" w:hanging="720"/>
        <w:rPr>
          <w:rFonts w:ascii="Times New Roman" w:hAnsi="Times New Roman"/>
          <w:sz w:val="22"/>
          <w:szCs w:val="22"/>
        </w:rPr>
      </w:pPr>
      <w:r>
        <w:rPr>
          <w:rFonts w:ascii="Times New Roman" w:hAnsi="Times New Roman"/>
          <w:b/>
          <w:sz w:val="22"/>
          <w:szCs w:val="22"/>
        </w:rPr>
        <w:t xml:space="preserve">  </w:t>
      </w:r>
      <w:r w:rsidR="00E1717D" w:rsidRPr="00B00595">
        <w:rPr>
          <w:rFonts w:ascii="Times New Roman" w:hAnsi="Times New Roman"/>
          <w:b/>
          <w:sz w:val="22"/>
          <w:szCs w:val="22"/>
        </w:rPr>
        <w:t>B.</w:t>
      </w:r>
      <w:r w:rsidR="00E1717D" w:rsidRPr="00FA2CC5">
        <w:rPr>
          <w:rFonts w:ascii="Times New Roman" w:hAnsi="Times New Roman"/>
          <w:sz w:val="22"/>
          <w:szCs w:val="22"/>
        </w:rPr>
        <w:tab/>
        <w:t>Maps</w:t>
      </w:r>
    </w:p>
    <w:p w14:paraId="6E2E9FA4" w14:textId="6ADF4A4D" w:rsidR="00E1717D" w:rsidRPr="00FA2CC5"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 xml:space="preserve">Designate all travel routes, camping locations, climbing areas, etc. on a USGS topographical or Trails Illustrated map; so they are easily cross referenced with the </w:t>
      </w:r>
      <w:r w:rsidR="00B00595">
        <w:rPr>
          <w:rFonts w:ascii="Times New Roman" w:hAnsi="Times New Roman"/>
          <w:sz w:val="22"/>
          <w:szCs w:val="22"/>
        </w:rPr>
        <w:t>i</w:t>
      </w:r>
      <w:r w:rsidRPr="00FA2CC5">
        <w:rPr>
          <w:rFonts w:ascii="Times New Roman" w:hAnsi="Times New Roman"/>
          <w:sz w:val="22"/>
          <w:szCs w:val="22"/>
        </w:rPr>
        <w:t>tineraries.</w:t>
      </w:r>
      <w:r w:rsidR="007A5886">
        <w:rPr>
          <w:rFonts w:ascii="Times New Roman" w:hAnsi="Times New Roman"/>
          <w:sz w:val="22"/>
          <w:szCs w:val="22"/>
        </w:rPr>
        <w:t xml:space="preserve"> </w:t>
      </w:r>
      <w:r w:rsidRPr="00FA2CC5">
        <w:rPr>
          <w:rFonts w:ascii="Times New Roman" w:hAnsi="Times New Roman"/>
          <w:sz w:val="22"/>
          <w:szCs w:val="22"/>
        </w:rPr>
        <w:t>General areas, such as for hunting, will be outlined on the map.</w:t>
      </w:r>
      <w:r w:rsidR="007A5886">
        <w:rPr>
          <w:rFonts w:ascii="Times New Roman" w:hAnsi="Times New Roman"/>
          <w:sz w:val="22"/>
          <w:szCs w:val="22"/>
        </w:rPr>
        <w:t xml:space="preserve"> </w:t>
      </w:r>
      <w:r w:rsidRPr="00FA2CC5">
        <w:rPr>
          <w:rFonts w:ascii="Times New Roman" w:hAnsi="Times New Roman"/>
          <w:sz w:val="22"/>
          <w:szCs w:val="22"/>
        </w:rPr>
        <w:t>These maps become part of the operating plan.</w:t>
      </w:r>
      <w:r w:rsidR="007A5886">
        <w:rPr>
          <w:rFonts w:ascii="Times New Roman" w:hAnsi="Times New Roman"/>
          <w:sz w:val="22"/>
          <w:szCs w:val="22"/>
        </w:rPr>
        <w:t xml:space="preserve"> </w:t>
      </w:r>
      <w:r w:rsidRPr="00FA2CC5">
        <w:rPr>
          <w:rFonts w:ascii="Times New Roman" w:hAnsi="Times New Roman"/>
          <w:sz w:val="22"/>
          <w:szCs w:val="22"/>
        </w:rPr>
        <w:t>Show the direction of travel on trail use.</w:t>
      </w:r>
    </w:p>
    <w:p w14:paraId="0DAF5177" w14:textId="77777777" w:rsidR="001F384F" w:rsidRPr="00FA2CC5" w:rsidRDefault="001F384F">
      <w:pPr>
        <w:tabs>
          <w:tab w:val="left" w:pos="180"/>
        </w:tabs>
        <w:ind w:left="720" w:hanging="720"/>
        <w:rPr>
          <w:rFonts w:ascii="Times New Roman" w:hAnsi="Times New Roman"/>
          <w:sz w:val="22"/>
          <w:szCs w:val="22"/>
        </w:rPr>
      </w:pPr>
    </w:p>
    <w:p w14:paraId="19D4F183" w14:textId="77777777" w:rsidR="00E1717D" w:rsidRPr="00FA2CC5"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r w:rsidR="00E01858">
        <w:rPr>
          <w:rFonts w:ascii="Times New Roman" w:hAnsi="Times New Roman"/>
          <w:sz w:val="22"/>
          <w:szCs w:val="22"/>
        </w:rPr>
        <w:t xml:space="preserve"> </w:t>
      </w:r>
      <w:r w:rsidRPr="00B00595">
        <w:rPr>
          <w:rFonts w:ascii="Times New Roman" w:hAnsi="Times New Roman"/>
          <w:b/>
          <w:sz w:val="22"/>
          <w:szCs w:val="22"/>
        </w:rPr>
        <w:t>C.</w:t>
      </w:r>
      <w:r w:rsidRPr="00FA2CC5">
        <w:rPr>
          <w:rFonts w:ascii="Times New Roman" w:hAnsi="Times New Roman"/>
          <w:sz w:val="22"/>
          <w:szCs w:val="22"/>
        </w:rPr>
        <w:tab/>
        <w:t>Itinerary</w:t>
      </w:r>
    </w:p>
    <w:p w14:paraId="1941F9AC" w14:textId="3577C555" w:rsidR="00E1717D" w:rsidRPr="00FA2CC5"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lastRenderedPageBreak/>
        <w:tab/>
      </w:r>
      <w:r w:rsidRPr="00FA2CC5">
        <w:rPr>
          <w:rFonts w:ascii="Times New Roman" w:hAnsi="Times New Roman"/>
          <w:sz w:val="22"/>
          <w:szCs w:val="22"/>
        </w:rPr>
        <w:tab/>
        <w:t xml:space="preserve">An </w:t>
      </w:r>
      <w:r w:rsidR="00773C81">
        <w:rPr>
          <w:rFonts w:ascii="Times New Roman" w:hAnsi="Times New Roman"/>
          <w:sz w:val="22"/>
          <w:szCs w:val="22"/>
        </w:rPr>
        <w:t xml:space="preserve">itinerary must be submitted with the operating plan </w:t>
      </w:r>
      <w:r w:rsidRPr="00FA2CC5">
        <w:rPr>
          <w:rFonts w:ascii="Times New Roman" w:hAnsi="Times New Roman"/>
          <w:sz w:val="22"/>
          <w:szCs w:val="22"/>
        </w:rPr>
        <w:t xml:space="preserve">which includes your proposed </w:t>
      </w:r>
      <w:r w:rsidR="00773C81">
        <w:rPr>
          <w:rFonts w:ascii="Times New Roman" w:hAnsi="Times New Roman"/>
          <w:sz w:val="22"/>
          <w:szCs w:val="22"/>
        </w:rPr>
        <w:t xml:space="preserve">dates, routes, </w:t>
      </w:r>
      <w:r w:rsidR="00824321">
        <w:rPr>
          <w:rFonts w:ascii="Times New Roman" w:hAnsi="Times New Roman"/>
          <w:sz w:val="22"/>
          <w:szCs w:val="22"/>
        </w:rPr>
        <w:t>campsite’s</w:t>
      </w:r>
      <w:r w:rsidR="00773C81">
        <w:rPr>
          <w:rFonts w:ascii="Times New Roman" w:hAnsi="Times New Roman"/>
          <w:sz w:val="22"/>
          <w:szCs w:val="22"/>
        </w:rPr>
        <w:t xml:space="preserve"> locations and number of people. </w:t>
      </w:r>
    </w:p>
    <w:p w14:paraId="1313EF1D" w14:textId="77777777" w:rsidR="00E1717D" w:rsidRPr="00FA2CC5"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p>
    <w:p w14:paraId="7EC8E4C7" w14:textId="77777777" w:rsidR="00E1717D" w:rsidRPr="00FA2CC5"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p>
    <w:p w14:paraId="7BFD9DCD" w14:textId="77777777" w:rsidR="00DC5E3B" w:rsidRDefault="00DC5E3B">
      <w:pPr>
        <w:tabs>
          <w:tab w:val="left" w:pos="180"/>
        </w:tabs>
        <w:ind w:left="720" w:hanging="720"/>
        <w:rPr>
          <w:rFonts w:ascii="Times New Roman" w:hAnsi="Times New Roman"/>
          <w:sz w:val="22"/>
          <w:szCs w:val="22"/>
        </w:rPr>
      </w:pPr>
    </w:p>
    <w:p w14:paraId="4B9BB6E3" w14:textId="77777777" w:rsidR="00E1717D" w:rsidRPr="00E01858" w:rsidRDefault="00E1717D">
      <w:pPr>
        <w:tabs>
          <w:tab w:val="left" w:pos="180"/>
        </w:tabs>
        <w:ind w:left="720" w:hanging="720"/>
        <w:rPr>
          <w:rFonts w:ascii="Times New Roman" w:hAnsi="Times New Roman"/>
          <w:b/>
          <w:sz w:val="22"/>
          <w:szCs w:val="22"/>
        </w:rPr>
      </w:pPr>
      <w:r w:rsidRPr="00E01858">
        <w:rPr>
          <w:rFonts w:ascii="Times New Roman" w:hAnsi="Times New Roman"/>
          <w:b/>
          <w:sz w:val="22"/>
          <w:szCs w:val="22"/>
        </w:rPr>
        <w:t>V.</w:t>
      </w:r>
      <w:r w:rsidRPr="00E01858">
        <w:rPr>
          <w:rFonts w:ascii="Times New Roman" w:hAnsi="Times New Roman"/>
          <w:b/>
          <w:sz w:val="22"/>
          <w:szCs w:val="22"/>
        </w:rPr>
        <w:tab/>
        <w:t>EQUAL SERVICE OPPORTUNITY</w:t>
      </w:r>
    </w:p>
    <w:p w14:paraId="2FC3EE38" w14:textId="77777777" w:rsidR="00E1717D" w:rsidRPr="00FA2CC5" w:rsidRDefault="00E1717D">
      <w:pPr>
        <w:tabs>
          <w:tab w:val="left" w:pos="180"/>
        </w:tabs>
        <w:ind w:left="720" w:hanging="720"/>
        <w:rPr>
          <w:rFonts w:ascii="Times New Roman" w:hAnsi="Times New Roman"/>
          <w:sz w:val="22"/>
          <w:szCs w:val="22"/>
        </w:rPr>
      </w:pPr>
    </w:p>
    <w:p w14:paraId="0A96A653" w14:textId="724C6C98" w:rsidR="00E1717D" w:rsidRPr="00FA2CC5"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This permittee is an equal opportunity service provider.</w:t>
      </w:r>
      <w:r w:rsidR="007A5886">
        <w:rPr>
          <w:rFonts w:ascii="Times New Roman" w:hAnsi="Times New Roman"/>
          <w:sz w:val="22"/>
          <w:szCs w:val="22"/>
        </w:rPr>
        <w:t xml:space="preserve"> </w:t>
      </w:r>
      <w:r w:rsidRPr="00FA2CC5">
        <w:rPr>
          <w:rFonts w:ascii="Times New Roman" w:hAnsi="Times New Roman"/>
          <w:sz w:val="22"/>
          <w:szCs w:val="22"/>
        </w:rPr>
        <w:t>The receipt of a Forest Service Special Use Permit is considered to be receipt of Federal Financial assistance under Federal regulations.</w:t>
      </w:r>
      <w:r w:rsidR="007A5886">
        <w:rPr>
          <w:rFonts w:ascii="Times New Roman" w:hAnsi="Times New Roman"/>
          <w:sz w:val="22"/>
          <w:szCs w:val="22"/>
        </w:rPr>
        <w:t xml:space="preserve"> </w:t>
      </w:r>
      <w:r w:rsidRPr="00FA2CC5">
        <w:rPr>
          <w:rFonts w:ascii="Times New Roman" w:hAnsi="Times New Roman"/>
          <w:sz w:val="22"/>
          <w:szCs w:val="22"/>
        </w:rPr>
        <w:t>This permittee, as a recipient of Federal financial assistance, must meet the requirements of all laws, regulations, and USDA policies regarding nondiscrimination in the provision of services to the public.</w:t>
      </w:r>
      <w:r w:rsidR="007A5886">
        <w:rPr>
          <w:rFonts w:ascii="Times New Roman" w:hAnsi="Times New Roman"/>
          <w:sz w:val="22"/>
          <w:szCs w:val="22"/>
        </w:rPr>
        <w:t xml:space="preserve"> </w:t>
      </w:r>
      <w:r w:rsidRPr="00FA2CC5">
        <w:rPr>
          <w:rFonts w:ascii="Times New Roman" w:hAnsi="Times New Roman"/>
          <w:sz w:val="22"/>
          <w:szCs w:val="22"/>
        </w:rPr>
        <w:t>The following program has been implemented to meet these requirements:</w:t>
      </w:r>
      <w:r w:rsidR="00F02527">
        <w:rPr>
          <w:rFonts w:ascii="Times New Roman" w:hAnsi="Times New Roman"/>
          <w:sz w:val="22"/>
          <w:szCs w:val="22"/>
        </w:rPr>
        <w:t xml:space="preserve"> </w:t>
      </w:r>
    </w:p>
    <w:p w14:paraId="507778AC" w14:textId="77777777" w:rsidR="00E1717D" w:rsidRPr="00FA2CC5" w:rsidRDefault="00E1717D">
      <w:pPr>
        <w:tabs>
          <w:tab w:val="left" w:pos="180"/>
        </w:tabs>
        <w:ind w:left="720" w:hanging="720"/>
        <w:rPr>
          <w:rFonts w:ascii="Times New Roman" w:hAnsi="Times New Roman"/>
          <w:sz w:val="22"/>
          <w:szCs w:val="22"/>
        </w:rPr>
      </w:pPr>
    </w:p>
    <w:p w14:paraId="125D3302" w14:textId="77777777" w:rsidR="00E1717D" w:rsidRPr="00FA2CC5" w:rsidRDefault="00E1717D" w:rsidP="00773C81">
      <w:pPr>
        <w:tabs>
          <w:tab w:val="left" w:pos="180"/>
        </w:tabs>
        <w:ind w:left="720" w:hanging="720"/>
        <w:rPr>
          <w:rFonts w:ascii="Times New Roman" w:hAnsi="Times New Roman"/>
          <w:sz w:val="22"/>
          <w:szCs w:val="22"/>
        </w:rPr>
      </w:pPr>
      <w:r w:rsidRPr="00FA2CC5">
        <w:rPr>
          <w:rFonts w:ascii="Times New Roman" w:hAnsi="Times New Roman"/>
          <w:sz w:val="22"/>
          <w:szCs w:val="22"/>
        </w:rPr>
        <w:tab/>
      </w:r>
    </w:p>
    <w:p w14:paraId="1C7A8302" w14:textId="01590A61" w:rsidR="00E1717D" w:rsidRDefault="007A5886">
      <w:pPr>
        <w:tabs>
          <w:tab w:val="left" w:pos="180"/>
        </w:tabs>
        <w:ind w:left="720" w:hanging="720"/>
        <w:rPr>
          <w:rFonts w:ascii="Times New Roman" w:hAnsi="Times New Roman"/>
          <w:sz w:val="22"/>
          <w:szCs w:val="22"/>
        </w:rPr>
      </w:pPr>
      <w:r>
        <w:rPr>
          <w:rFonts w:ascii="Times New Roman" w:hAnsi="Times New Roman"/>
          <w:b/>
          <w:sz w:val="22"/>
          <w:szCs w:val="22"/>
        </w:rPr>
        <w:t xml:space="preserve">  </w:t>
      </w:r>
      <w:r w:rsidR="00773C81" w:rsidRPr="00E01858">
        <w:rPr>
          <w:rFonts w:ascii="Times New Roman" w:hAnsi="Times New Roman"/>
          <w:b/>
          <w:sz w:val="22"/>
          <w:szCs w:val="22"/>
        </w:rPr>
        <w:t>A</w:t>
      </w:r>
      <w:r w:rsidR="00825CE2" w:rsidRPr="00E01858">
        <w:rPr>
          <w:rFonts w:ascii="Times New Roman" w:hAnsi="Times New Roman"/>
          <w:b/>
          <w:sz w:val="22"/>
          <w:szCs w:val="22"/>
        </w:rPr>
        <w:t>.</w:t>
      </w:r>
      <w:r w:rsidR="00825CE2" w:rsidRPr="00FA2CC5">
        <w:rPr>
          <w:rFonts w:ascii="Times New Roman" w:hAnsi="Times New Roman"/>
          <w:sz w:val="22"/>
          <w:szCs w:val="22"/>
        </w:rPr>
        <w:tab/>
        <w:t>Employee Policies:</w:t>
      </w:r>
      <w:r>
        <w:rPr>
          <w:rFonts w:ascii="Times New Roman" w:hAnsi="Times New Roman"/>
          <w:sz w:val="22"/>
          <w:szCs w:val="22"/>
        </w:rPr>
        <w:t xml:space="preserve"> </w:t>
      </w:r>
      <w:r w:rsidR="00DC5E3B">
        <w:rPr>
          <w:rFonts w:ascii="Times New Roman" w:hAnsi="Times New Roman"/>
          <w:sz w:val="22"/>
          <w:szCs w:val="22"/>
        </w:rPr>
        <w:t>(Describe how employees are made aware of nondiscrimination policies, describe diversity of employees, etc.)</w:t>
      </w:r>
    </w:p>
    <w:p w14:paraId="2300AECF" w14:textId="77777777" w:rsidR="00DC5E3B" w:rsidRPr="00DC5E3B" w:rsidRDefault="0005015B">
      <w:pPr>
        <w:tabs>
          <w:tab w:val="left" w:pos="18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fldChar w:fldCharType="begin">
          <w:ffData>
            <w:name w:val="Text84"/>
            <w:enabled/>
            <w:calcOnExit w:val="0"/>
            <w:textInput/>
          </w:ffData>
        </w:fldChar>
      </w:r>
      <w:bookmarkStart w:id="334" w:name="Text8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334"/>
    </w:p>
    <w:p w14:paraId="6C3EEED3" w14:textId="77777777" w:rsidR="00E1717D" w:rsidRPr="00FA2CC5" w:rsidRDefault="00E1717D" w:rsidP="001F384F">
      <w:pPr>
        <w:tabs>
          <w:tab w:val="left" w:pos="180"/>
        </w:tabs>
        <w:rPr>
          <w:rFonts w:ascii="Times New Roman" w:hAnsi="Times New Roman"/>
          <w:sz w:val="22"/>
          <w:szCs w:val="22"/>
        </w:rPr>
      </w:pPr>
    </w:p>
    <w:p w14:paraId="455CF443" w14:textId="77777777" w:rsidR="00E1717D" w:rsidRPr="00FA2CC5" w:rsidRDefault="00E1717D">
      <w:pPr>
        <w:tabs>
          <w:tab w:val="left" w:pos="180"/>
        </w:tabs>
        <w:ind w:left="720" w:hanging="720"/>
        <w:rPr>
          <w:rFonts w:ascii="Times New Roman" w:hAnsi="Times New Roman"/>
          <w:sz w:val="22"/>
          <w:szCs w:val="22"/>
        </w:rPr>
      </w:pPr>
    </w:p>
    <w:p w14:paraId="1A137F7D" w14:textId="77777777" w:rsidR="00773C81" w:rsidRPr="00E01858" w:rsidRDefault="00545ECF">
      <w:pPr>
        <w:tabs>
          <w:tab w:val="left" w:pos="180"/>
        </w:tabs>
        <w:ind w:left="720" w:hanging="720"/>
        <w:rPr>
          <w:rFonts w:ascii="Times New Roman" w:hAnsi="Times New Roman"/>
          <w:b/>
          <w:sz w:val="22"/>
          <w:szCs w:val="22"/>
        </w:rPr>
      </w:pPr>
      <w:r w:rsidRPr="00FA2CC5">
        <w:rPr>
          <w:rFonts w:ascii="Times New Roman" w:hAnsi="Times New Roman"/>
          <w:sz w:val="22"/>
          <w:szCs w:val="22"/>
        </w:rPr>
        <w:tab/>
      </w:r>
    </w:p>
    <w:p w14:paraId="790EAD62" w14:textId="1683C6AE" w:rsidR="00E1717D" w:rsidRPr="00DC5E3B" w:rsidRDefault="007A5886">
      <w:pPr>
        <w:tabs>
          <w:tab w:val="left" w:pos="180"/>
        </w:tabs>
        <w:ind w:left="720" w:hanging="720"/>
        <w:rPr>
          <w:rFonts w:ascii="Times New Roman" w:hAnsi="Times New Roman"/>
          <w:sz w:val="22"/>
          <w:szCs w:val="22"/>
        </w:rPr>
      </w:pPr>
      <w:r>
        <w:rPr>
          <w:rFonts w:ascii="Times New Roman" w:hAnsi="Times New Roman"/>
          <w:b/>
          <w:sz w:val="22"/>
          <w:szCs w:val="22"/>
        </w:rPr>
        <w:t xml:space="preserve">  </w:t>
      </w:r>
      <w:r w:rsidR="00773C81" w:rsidRPr="00E01858">
        <w:rPr>
          <w:rFonts w:ascii="Times New Roman" w:hAnsi="Times New Roman"/>
          <w:b/>
          <w:sz w:val="22"/>
          <w:szCs w:val="22"/>
        </w:rPr>
        <w:t>B</w:t>
      </w:r>
      <w:r w:rsidR="00545ECF" w:rsidRPr="00FA2CC5">
        <w:rPr>
          <w:rFonts w:ascii="Times New Roman" w:hAnsi="Times New Roman"/>
          <w:sz w:val="22"/>
          <w:szCs w:val="22"/>
        </w:rPr>
        <w:t>.</w:t>
      </w:r>
      <w:r w:rsidR="00545ECF" w:rsidRPr="00FA2CC5">
        <w:rPr>
          <w:rFonts w:ascii="Times New Roman" w:hAnsi="Times New Roman"/>
          <w:sz w:val="22"/>
          <w:szCs w:val="22"/>
        </w:rPr>
        <w:tab/>
        <w:t>Complaint Policy:</w:t>
      </w:r>
      <w:r>
        <w:rPr>
          <w:rFonts w:ascii="Times New Roman" w:hAnsi="Times New Roman"/>
          <w:sz w:val="22"/>
          <w:szCs w:val="22"/>
        </w:rPr>
        <w:t xml:space="preserve"> </w:t>
      </w:r>
      <w:r w:rsidR="00DC5E3B">
        <w:rPr>
          <w:rFonts w:ascii="Times New Roman" w:hAnsi="Times New Roman"/>
          <w:sz w:val="22"/>
          <w:szCs w:val="22"/>
        </w:rPr>
        <w:t xml:space="preserve">(Describe how participants are made aware of complaint procedures, how you handle complaints, number of complaints received, basis for complaints, etc.) </w:t>
      </w:r>
    </w:p>
    <w:p w14:paraId="431E73AD" w14:textId="77777777" w:rsidR="00E1717D" w:rsidRPr="00FA2CC5" w:rsidRDefault="0005015B">
      <w:pPr>
        <w:tabs>
          <w:tab w:val="left" w:pos="18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fldChar w:fldCharType="begin">
          <w:ffData>
            <w:name w:val="Text85"/>
            <w:enabled/>
            <w:calcOnExit w:val="0"/>
            <w:textInput/>
          </w:ffData>
        </w:fldChar>
      </w:r>
      <w:bookmarkStart w:id="335" w:name="Text85"/>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335"/>
    </w:p>
    <w:p w14:paraId="02487D0F" w14:textId="77777777" w:rsidR="00E1717D" w:rsidRPr="00FA2CC5" w:rsidRDefault="00E1717D">
      <w:pPr>
        <w:tabs>
          <w:tab w:val="left" w:pos="180"/>
        </w:tabs>
        <w:ind w:left="720" w:hanging="720"/>
        <w:rPr>
          <w:rFonts w:ascii="Times New Roman" w:hAnsi="Times New Roman"/>
          <w:sz w:val="22"/>
          <w:szCs w:val="22"/>
        </w:rPr>
      </w:pPr>
    </w:p>
    <w:p w14:paraId="31F24752" w14:textId="77777777" w:rsidR="00E1717D" w:rsidRPr="00FA2CC5" w:rsidRDefault="00E1717D">
      <w:pPr>
        <w:tabs>
          <w:tab w:val="left" w:pos="180"/>
        </w:tabs>
        <w:ind w:left="720" w:hanging="720"/>
        <w:rPr>
          <w:rFonts w:ascii="Times New Roman" w:hAnsi="Times New Roman"/>
          <w:sz w:val="22"/>
          <w:szCs w:val="22"/>
        </w:rPr>
      </w:pPr>
    </w:p>
    <w:p w14:paraId="36A6E856" w14:textId="77777777" w:rsidR="00773C81" w:rsidRDefault="00773C81" w:rsidP="001F384F">
      <w:pPr>
        <w:tabs>
          <w:tab w:val="left" w:pos="180"/>
        </w:tabs>
        <w:ind w:left="720" w:hanging="720"/>
        <w:rPr>
          <w:rFonts w:ascii="Times New Roman" w:hAnsi="Times New Roman"/>
          <w:sz w:val="22"/>
          <w:szCs w:val="22"/>
        </w:rPr>
      </w:pPr>
    </w:p>
    <w:p w14:paraId="3C2C0A07" w14:textId="11963636" w:rsidR="00E1717D" w:rsidRPr="00DC5E3B" w:rsidRDefault="007A5886" w:rsidP="001F384F">
      <w:pPr>
        <w:tabs>
          <w:tab w:val="left" w:pos="180"/>
        </w:tabs>
        <w:ind w:left="720" w:hanging="720"/>
        <w:rPr>
          <w:rFonts w:ascii="Times New Roman" w:hAnsi="Times New Roman"/>
          <w:sz w:val="22"/>
          <w:szCs w:val="22"/>
        </w:rPr>
      </w:pPr>
      <w:r>
        <w:rPr>
          <w:rFonts w:ascii="Times New Roman" w:hAnsi="Times New Roman"/>
          <w:sz w:val="22"/>
          <w:szCs w:val="22"/>
        </w:rPr>
        <w:t xml:space="preserve">  </w:t>
      </w:r>
      <w:r w:rsidR="00773C81" w:rsidRPr="00E01858">
        <w:rPr>
          <w:rFonts w:ascii="Times New Roman" w:hAnsi="Times New Roman"/>
          <w:b/>
          <w:sz w:val="22"/>
          <w:szCs w:val="22"/>
        </w:rPr>
        <w:t>C</w:t>
      </w:r>
      <w:r w:rsidR="00545ECF" w:rsidRPr="00E01858">
        <w:rPr>
          <w:rFonts w:ascii="Times New Roman" w:hAnsi="Times New Roman"/>
          <w:b/>
          <w:sz w:val="22"/>
          <w:szCs w:val="22"/>
        </w:rPr>
        <w:t>.</w:t>
      </w:r>
      <w:r w:rsidR="00545ECF" w:rsidRPr="00FA2CC5">
        <w:rPr>
          <w:rFonts w:ascii="Times New Roman" w:hAnsi="Times New Roman"/>
          <w:sz w:val="22"/>
          <w:szCs w:val="22"/>
        </w:rPr>
        <w:tab/>
        <w:t xml:space="preserve">Participation: </w:t>
      </w:r>
      <w:r w:rsidR="00DC5E3B">
        <w:rPr>
          <w:rFonts w:ascii="Times New Roman" w:hAnsi="Times New Roman"/>
          <w:sz w:val="22"/>
          <w:szCs w:val="22"/>
        </w:rPr>
        <w:t>(Describe specialized equipment or services and programs provided to accommodate disabled person, minorities, etc. to demonstrate diversity of use.)</w:t>
      </w:r>
    </w:p>
    <w:p w14:paraId="00897FC5" w14:textId="77777777" w:rsidR="00E1717D" w:rsidRPr="00FA2CC5" w:rsidRDefault="0005015B">
      <w:pPr>
        <w:tabs>
          <w:tab w:val="left" w:pos="18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fldChar w:fldCharType="begin">
          <w:ffData>
            <w:name w:val="Text86"/>
            <w:enabled/>
            <w:calcOnExit w:val="0"/>
            <w:textInput/>
          </w:ffData>
        </w:fldChar>
      </w:r>
      <w:bookmarkStart w:id="336" w:name="Text86"/>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336"/>
    </w:p>
    <w:p w14:paraId="35F75826" w14:textId="77777777" w:rsidR="00DC5E3B"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p>
    <w:p w14:paraId="6CFD6A64" w14:textId="2B6D5FD6" w:rsidR="00E1717D" w:rsidRPr="00DC5E3B" w:rsidRDefault="007A5886">
      <w:pPr>
        <w:tabs>
          <w:tab w:val="left" w:pos="180"/>
        </w:tabs>
        <w:ind w:left="720" w:hanging="720"/>
        <w:rPr>
          <w:rFonts w:ascii="Times New Roman" w:hAnsi="Times New Roman"/>
          <w:sz w:val="22"/>
          <w:szCs w:val="22"/>
        </w:rPr>
      </w:pPr>
      <w:r>
        <w:rPr>
          <w:rFonts w:ascii="Times New Roman" w:hAnsi="Times New Roman"/>
          <w:sz w:val="22"/>
          <w:szCs w:val="22"/>
        </w:rPr>
        <w:t xml:space="preserve">  </w:t>
      </w:r>
      <w:r w:rsidR="00773C81" w:rsidRPr="00E01858">
        <w:rPr>
          <w:rFonts w:ascii="Times New Roman" w:hAnsi="Times New Roman"/>
          <w:b/>
          <w:sz w:val="22"/>
          <w:szCs w:val="22"/>
        </w:rPr>
        <w:t>D</w:t>
      </w:r>
      <w:r w:rsidR="00E1717D" w:rsidRPr="00E01858">
        <w:rPr>
          <w:rFonts w:ascii="Times New Roman" w:hAnsi="Times New Roman"/>
          <w:b/>
          <w:sz w:val="22"/>
          <w:szCs w:val="22"/>
        </w:rPr>
        <w:t>.</w:t>
      </w:r>
      <w:r w:rsidR="00E1717D" w:rsidRPr="00FA2CC5">
        <w:rPr>
          <w:rFonts w:ascii="Times New Roman" w:hAnsi="Times New Roman"/>
          <w:sz w:val="22"/>
          <w:szCs w:val="22"/>
        </w:rPr>
        <w:tab/>
        <w:t xml:space="preserve">Self-Evaluation: </w:t>
      </w:r>
      <w:r w:rsidR="00DC5E3B">
        <w:rPr>
          <w:rFonts w:ascii="Times New Roman" w:hAnsi="Times New Roman"/>
          <w:sz w:val="22"/>
          <w:szCs w:val="22"/>
        </w:rPr>
        <w:t>(Describe your program of self-evaluation to ensure nondiscrimination requirements are being met.)</w:t>
      </w:r>
    </w:p>
    <w:p w14:paraId="50E779A9" w14:textId="77777777" w:rsidR="00E1717D" w:rsidRPr="00FA2CC5" w:rsidRDefault="0005015B">
      <w:pPr>
        <w:tabs>
          <w:tab w:val="left" w:pos="18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fldChar w:fldCharType="begin">
          <w:ffData>
            <w:name w:val="Text87"/>
            <w:enabled/>
            <w:calcOnExit w:val="0"/>
            <w:textInput/>
          </w:ffData>
        </w:fldChar>
      </w:r>
      <w:bookmarkStart w:id="337" w:name="Text87"/>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337"/>
    </w:p>
    <w:p w14:paraId="5B3321A2" w14:textId="77777777" w:rsidR="00E1717D" w:rsidRPr="00FA2CC5" w:rsidRDefault="00E1717D" w:rsidP="001F384F">
      <w:pPr>
        <w:tabs>
          <w:tab w:val="left" w:pos="180"/>
        </w:tabs>
        <w:rPr>
          <w:rFonts w:ascii="Times New Roman" w:hAnsi="Times New Roman"/>
          <w:sz w:val="22"/>
          <w:szCs w:val="22"/>
        </w:rPr>
      </w:pPr>
    </w:p>
    <w:p w14:paraId="539E2A81" w14:textId="77777777" w:rsidR="00B00595" w:rsidRDefault="00773C81">
      <w:pPr>
        <w:tabs>
          <w:tab w:val="left" w:pos="180"/>
        </w:tabs>
        <w:ind w:left="720" w:hanging="720"/>
        <w:rPr>
          <w:rFonts w:ascii="Times New Roman" w:hAnsi="Times New Roman"/>
          <w:sz w:val="22"/>
          <w:szCs w:val="22"/>
        </w:rPr>
      </w:pPr>
      <w:r>
        <w:rPr>
          <w:rFonts w:ascii="Times New Roman" w:hAnsi="Times New Roman"/>
          <w:sz w:val="22"/>
          <w:szCs w:val="22"/>
        </w:rPr>
        <w:t xml:space="preserve"> </w:t>
      </w:r>
    </w:p>
    <w:p w14:paraId="75D16ADB" w14:textId="77777777" w:rsidR="00E1717D" w:rsidRPr="00E01858" w:rsidRDefault="00E1717D">
      <w:pPr>
        <w:tabs>
          <w:tab w:val="left" w:pos="180"/>
        </w:tabs>
        <w:ind w:left="720" w:hanging="720"/>
        <w:rPr>
          <w:rFonts w:ascii="Times New Roman" w:hAnsi="Times New Roman"/>
          <w:b/>
          <w:sz w:val="22"/>
          <w:szCs w:val="22"/>
        </w:rPr>
      </w:pPr>
      <w:r w:rsidRPr="00E01858">
        <w:rPr>
          <w:rFonts w:ascii="Times New Roman" w:hAnsi="Times New Roman"/>
          <w:b/>
          <w:sz w:val="22"/>
          <w:szCs w:val="22"/>
        </w:rPr>
        <w:t>VI.</w:t>
      </w:r>
      <w:r w:rsidRPr="00E01858">
        <w:rPr>
          <w:rFonts w:ascii="Times New Roman" w:hAnsi="Times New Roman"/>
          <w:b/>
          <w:sz w:val="22"/>
          <w:szCs w:val="22"/>
        </w:rPr>
        <w:tab/>
        <w:t>RESOURCE PROTECTION</w:t>
      </w:r>
    </w:p>
    <w:p w14:paraId="7DFD4525" w14:textId="77777777" w:rsidR="00E1717D" w:rsidRPr="00FA2CC5" w:rsidRDefault="00E1717D">
      <w:pPr>
        <w:tabs>
          <w:tab w:val="left" w:pos="180"/>
        </w:tabs>
        <w:ind w:left="720" w:hanging="720"/>
        <w:rPr>
          <w:rFonts w:ascii="Times New Roman" w:hAnsi="Times New Roman"/>
          <w:sz w:val="22"/>
          <w:szCs w:val="22"/>
        </w:rPr>
      </w:pPr>
    </w:p>
    <w:p w14:paraId="7852AABA" w14:textId="5C08F671" w:rsidR="00E1717D" w:rsidRPr="00FA2CC5"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Permittee will ensure that all staff have a working knowledge of low-impact techniques, practice them at all times on National Forest lands, and educate clients to those principles.</w:t>
      </w:r>
      <w:r w:rsidR="007A5886">
        <w:rPr>
          <w:rFonts w:ascii="Times New Roman" w:hAnsi="Times New Roman"/>
          <w:sz w:val="22"/>
          <w:szCs w:val="22"/>
        </w:rPr>
        <w:t xml:space="preserve"> </w:t>
      </w:r>
      <w:r w:rsidRPr="00FA2CC5">
        <w:rPr>
          <w:rFonts w:ascii="Times New Roman" w:hAnsi="Times New Roman"/>
          <w:sz w:val="22"/>
          <w:szCs w:val="22"/>
        </w:rPr>
        <w:t>"Leave No Trace" publications will be referenced by the permittee and will also be considered part of this plan.</w:t>
      </w:r>
    </w:p>
    <w:p w14:paraId="166C9F61" w14:textId="77777777" w:rsidR="00DC5E3B"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p>
    <w:p w14:paraId="602AFED0" w14:textId="063A2D58" w:rsidR="00E1717D" w:rsidRPr="00FA2CC5" w:rsidRDefault="007A5886">
      <w:pPr>
        <w:tabs>
          <w:tab w:val="left" w:pos="180"/>
        </w:tabs>
        <w:ind w:left="720" w:hanging="720"/>
        <w:rPr>
          <w:rFonts w:ascii="Times New Roman" w:hAnsi="Times New Roman"/>
          <w:sz w:val="22"/>
          <w:szCs w:val="22"/>
        </w:rPr>
      </w:pPr>
      <w:r>
        <w:rPr>
          <w:rFonts w:ascii="Times New Roman" w:hAnsi="Times New Roman"/>
          <w:sz w:val="22"/>
          <w:szCs w:val="22"/>
        </w:rPr>
        <w:t xml:space="preserve">      </w:t>
      </w:r>
      <w:r w:rsidR="00DC5E3B">
        <w:rPr>
          <w:rFonts w:ascii="Times New Roman" w:hAnsi="Times New Roman"/>
          <w:sz w:val="22"/>
          <w:szCs w:val="22"/>
        </w:rPr>
        <w:t xml:space="preserve"> </w:t>
      </w:r>
      <w:r w:rsidR="00E1717D" w:rsidRPr="00FA2CC5">
        <w:rPr>
          <w:rFonts w:ascii="Times New Roman" w:hAnsi="Times New Roman"/>
          <w:sz w:val="22"/>
          <w:szCs w:val="22"/>
        </w:rPr>
        <w:t>The following are resource protection highlights:</w:t>
      </w:r>
    </w:p>
    <w:p w14:paraId="6C7E62B4" w14:textId="77777777" w:rsidR="00E1717D" w:rsidRPr="00FA2CC5" w:rsidRDefault="00E1717D">
      <w:pPr>
        <w:tabs>
          <w:tab w:val="left" w:pos="180"/>
        </w:tabs>
        <w:ind w:left="720" w:hanging="720"/>
        <w:rPr>
          <w:rFonts w:ascii="Times New Roman" w:hAnsi="Times New Roman"/>
          <w:sz w:val="22"/>
          <w:szCs w:val="22"/>
        </w:rPr>
      </w:pPr>
    </w:p>
    <w:p w14:paraId="479D77DF" w14:textId="77777777" w:rsidR="00E1717D" w:rsidRPr="00FA2CC5" w:rsidRDefault="00E1717D">
      <w:pPr>
        <w:tabs>
          <w:tab w:val="right" w:pos="9180"/>
        </w:tabs>
        <w:rPr>
          <w:rFonts w:ascii="Times New Roman" w:hAnsi="Times New Roman"/>
          <w:sz w:val="22"/>
          <w:szCs w:val="22"/>
        </w:rPr>
      </w:pPr>
    </w:p>
    <w:p w14:paraId="7F0C6FD0" w14:textId="77777777" w:rsidR="00E1717D" w:rsidRPr="00FA2CC5"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r w:rsidR="00E01858">
        <w:rPr>
          <w:rFonts w:ascii="Times New Roman" w:hAnsi="Times New Roman"/>
          <w:sz w:val="22"/>
          <w:szCs w:val="22"/>
        </w:rPr>
        <w:t xml:space="preserve"> </w:t>
      </w:r>
      <w:r w:rsidRPr="00E01858">
        <w:rPr>
          <w:rFonts w:ascii="Times New Roman" w:hAnsi="Times New Roman"/>
          <w:b/>
          <w:sz w:val="22"/>
          <w:szCs w:val="22"/>
        </w:rPr>
        <w:t>A.</w:t>
      </w:r>
      <w:r w:rsidRPr="00FA2CC5">
        <w:rPr>
          <w:rFonts w:ascii="Times New Roman" w:hAnsi="Times New Roman"/>
          <w:sz w:val="22"/>
          <w:szCs w:val="22"/>
        </w:rPr>
        <w:tab/>
        <w:t>Group Size:</w:t>
      </w:r>
      <w:r w:rsidR="0005015B">
        <w:rPr>
          <w:rFonts w:ascii="Times New Roman" w:hAnsi="Times New Roman"/>
          <w:sz w:val="22"/>
          <w:szCs w:val="22"/>
        </w:rPr>
        <w:fldChar w:fldCharType="begin">
          <w:ffData>
            <w:name w:val="Text88"/>
            <w:enabled/>
            <w:calcOnExit w:val="0"/>
            <w:textInput/>
          </w:ffData>
        </w:fldChar>
      </w:r>
      <w:bookmarkStart w:id="338" w:name="Text88"/>
      <w:r w:rsidR="0005015B">
        <w:rPr>
          <w:rFonts w:ascii="Times New Roman" w:hAnsi="Times New Roman"/>
          <w:sz w:val="22"/>
          <w:szCs w:val="22"/>
        </w:rPr>
        <w:instrText xml:space="preserve"> FORMTEXT </w:instrText>
      </w:r>
      <w:r w:rsidR="0005015B">
        <w:rPr>
          <w:rFonts w:ascii="Times New Roman" w:hAnsi="Times New Roman"/>
          <w:sz w:val="22"/>
          <w:szCs w:val="22"/>
        </w:rPr>
      </w:r>
      <w:r w:rsidR="0005015B">
        <w:rPr>
          <w:rFonts w:ascii="Times New Roman" w:hAnsi="Times New Roman"/>
          <w:sz w:val="22"/>
          <w:szCs w:val="22"/>
        </w:rPr>
        <w:fldChar w:fldCharType="separate"/>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sz w:val="22"/>
          <w:szCs w:val="22"/>
        </w:rPr>
        <w:fldChar w:fldCharType="end"/>
      </w:r>
      <w:bookmarkEnd w:id="338"/>
      <w:r w:rsidRPr="00FA2CC5">
        <w:rPr>
          <w:rFonts w:ascii="Times New Roman" w:hAnsi="Times New Roman"/>
          <w:b/>
          <w:sz w:val="22"/>
          <w:szCs w:val="22"/>
        </w:rPr>
        <w:tab/>
      </w:r>
      <w:r w:rsidRPr="00FA2CC5">
        <w:rPr>
          <w:rFonts w:ascii="Times New Roman" w:hAnsi="Times New Roman"/>
          <w:sz w:val="22"/>
          <w:szCs w:val="22"/>
        </w:rPr>
        <w:tab/>
        <w:t>Number in Party</w:t>
      </w:r>
      <w:r w:rsidR="003C2E5F" w:rsidRPr="00FA2CC5">
        <w:rPr>
          <w:rFonts w:ascii="Times New Roman" w:hAnsi="Times New Roman"/>
          <w:sz w:val="22"/>
          <w:szCs w:val="22"/>
        </w:rPr>
        <w:t xml:space="preserve">: </w:t>
      </w:r>
      <w:r w:rsidR="0005015B">
        <w:rPr>
          <w:rFonts w:ascii="Times New Roman" w:hAnsi="Times New Roman"/>
          <w:sz w:val="22"/>
          <w:szCs w:val="22"/>
        </w:rPr>
        <w:fldChar w:fldCharType="begin">
          <w:ffData>
            <w:name w:val="Text89"/>
            <w:enabled/>
            <w:calcOnExit w:val="0"/>
            <w:textInput/>
          </w:ffData>
        </w:fldChar>
      </w:r>
      <w:bookmarkStart w:id="339" w:name="Text89"/>
      <w:r w:rsidR="0005015B">
        <w:rPr>
          <w:rFonts w:ascii="Times New Roman" w:hAnsi="Times New Roman"/>
          <w:sz w:val="22"/>
          <w:szCs w:val="22"/>
        </w:rPr>
        <w:instrText xml:space="preserve"> FORMTEXT </w:instrText>
      </w:r>
      <w:r w:rsidR="0005015B">
        <w:rPr>
          <w:rFonts w:ascii="Times New Roman" w:hAnsi="Times New Roman"/>
          <w:sz w:val="22"/>
          <w:szCs w:val="22"/>
        </w:rPr>
      </w:r>
      <w:r w:rsidR="0005015B">
        <w:rPr>
          <w:rFonts w:ascii="Times New Roman" w:hAnsi="Times New Roman"/>
          <w:sz w:val="22"/>
          <w:szCs w:val="22"/>
        </w:rPr>
        <w:fldChar w:fldCharType="separate"/>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sz w:val="22"/>
          <w:szCs w:val="22"/>
        </w:rPr>
        <w:fldChar w:fldCharType="end"/>
      </w:r>
      <w:bookmarkEnd w:id="339"/>
      <w:r w:rsidRPr="00FA2CC5">
        <w:rPr>
          <w:rFonts w:ascii="Times New Roman" w:hAnsi="Times New Roman"/>
          <w:sz w:val="22"/>
          <w:szCs w:val="22"/>
        </w:rPr>
        <w:tab/>
      </w:r>
      <w:r w:rsidRPr="00FA2CC5">
        <w:rPr>
          <w:rFonts w:ascii="Times New Roman" w:hAnsi="Times New Roman"/>
          <w:sz w:val="22"/>
          <w:szCs w:val="22"/>
        </w:rPr>
        <w:tab/>
      </w:r>
      <w:r w:rsidRPr="00FA2CC5">
        <w:rPr>
          <w:rFonts w:ascii="Times New Roman" w:hAnsi="Times New Roman"/>
          <w:sz w:val="22"/>
          <w:szCs w:val="22"/>
        </w:rPr>
        <w:tab/>
        <w:t>Number of Guides</w:t>
      </w:r>
      <w:r w:rsidR="003C2E5F" w:rsidRPr="00FA2CC5">
        <w:rPr>
          <w:rFonts w:ascii="Times New Roman" w:hAnsi="Times New Roman"/>
          <w:sz w:val="22"/>
          <w:szCs w:val="22"/>
        </w:rPr>
        <w:t xml:space="preserve">: </w:t>
      </w:r>
      <w:r w:rsidR="0005015B">
        <w:rPr>
          <w:rFonts w:ascii="Times New Roman" w:hAnsi="Times New Roman"/>
          <w:sz w:val="22"/>
          <w:szCs w:val="22"/>
        </w:rPr>
        <w:fldChar w:fldCharType="begin">
          <w:ffData>
            <w:name w:val="Text90"/>
            <w:enabled/>
            <w:calcOnExit w:val="0"/>
            <w:textInput/>
          </w:ffData>
        </w:fldChar>
      </w:r>
      <w:bookmarkStart w:id="340" w:name="Text90"/>
      <w:r w:rsidR="0005015B">
        <w:rPr>
          <w:rFonts w:ascii="Times New Roman" w:hAnsi="Times New Roman"/>
          <w:sz w:val="22"/>
          <w:szCs w:val="22"/>
        </w:rPr>
        <w:instrText xml:space="preserve"> FORMTEXT </w:instrText>
      </w:r>
      <w:r w:rsidR="0005015B">
        <w:rPr>
          <w:rFonts w:ascii="Times New Roman" w:hAnsi="Times New Roman"/>
          <w:sz w:val="22"/>
          <w:szCs w:val="22"/>
        </w:rPr>
      </w:r>
      <w:r w:rsidR="0005015B">
        <w:rPr>
          <w:rFonts w:ascii="Times New Roman" w:hAnsi="Times New Roman"/>
          <w:sz w:val="22"/>
          <w:szCs w:val="22"/>
        </w:rPr>
        <w:fldChar w:fldCharType="separate"/>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noProof/>
          <w:sz w:val="22"/>
          <w:szCs w:val="22"/>
        </w:rPr>
        <w:t> </w:t>
      </w:r>
      <w:r w:rsidR="0005015B">
        <w:rPr>
          <w:rFonts w:ascii="Times New Roman" w:hAnsi="Times New Roman"/>
          <w:sz w:val="22"/>
          <w:szCs w:val="22"/>
        </w:rPr>
        <w:fldChar w:fldCharType="end"/>
      </w:r>
      <w:bookmarkEnd w:id="340"/>
    </w:p>
    <w:p w14:paraId="1B2A7B8C" w14:textId="77777777" w:rsidR="00E1717D" w:rsidRPr="00FA2CC5" w:rsidRDefault="00E1717D">
      <w:pPr>
        <w:tabs>
          <w:tab w:val="left" w:pos="180"/>
        </w:tabs>
        <w:ind w:left="720" w:hanging="720"/>
        <w:rPr>
          <w:rFonts w:ascii="Times New Roman" w:hAnsi="Times New Roman"/>
          <w:sz w:val="22"/>
          <w:szCs w:val="22"/>
        </w:rPr>
      </w:pPr>
    </w:p>
    <w:p w14:paraId="47D25C70" w14:textId="77777777" w:rsidR="00E1717D" w:rsidRPr="00FA2CC5" w:rsidRDefault="00E1717D">
      <w:pPr>
        <w:tabs>
          <w:tab w:val="left" w:pos="180"/>
        </w:tabs>
        <w:ind w:left="720" w:hanging="720"/>
        <w:rPr>
          <w:rFonts w:ascii="Times New Roman" w:hAnsi="Times New Roman"/>
          <w:sz w:val="22"/>
          <w:szCs w:val="22"/>
        </w:rPr>
      </w:pPr>
      <w:r w:rsidRPr="00FA2CC5">
        <w:rPr>
          <w:rFonts w:ascii="Times New Roman" w:hAnsi="Times New Roman"/>
          <w:sz w:val="22"/>
          <w:szCs w:val="22"/>
        </w:rPr>
        <w:tab/>
      </w:r>
      <w:r w:rsidR="00E01858">
        <w:rPr>
          <w:rFonts w:ascii="Times New Roman" w:hAnsi="Times New Roman"/>
          <w:sz w:val="22"/>
          <w:szCs w:val="22"/>
        </w:rPr>
        <w:t xml:space="preserve"> </w:t>
      </w:r>
      <w:r w:rsidRPr="00E01858">
        <w:rPr>
          <w:rFonts w:ascii="Times New Roman" w:hAnsi="Times New Roman"/>
          <w:b/>
          <w:sz w:val="22"/>
          <w:szCs w:val="22"/>
        </w:rPr>
        <w:t>B.</w:t>
      </w:r>
      <w:r w:rsidRPr="00FA2CC5">
        <w:rPr>
          <w:rFonts w:ascii="Times New Roman" w:hAnsi="Times New Roman"/>
          <w:sz w:val="22"/>
          <w:szCs w:val="22"/>
        </w:rPr>
        <w:tab/>
        <w:t>Foot Travel</w:t>
      </w:r>
    </w:p>
    <w:p w14:paraId="6C30FF77" w14:textId="77777777" w:rsidR="00E1717D" w:rsidRPr="00FA2CC5" w:rsidRDefault="00E1717D">
      <w:pPr>
        <w:tabs>
          <w:tab w:val="left" w:pos="180"/>
        </w:tabs>
        <w:ind w:left="720" w:hanging="720"/>
        <w:rPr>
          <w:rFonts w:ascii="Times New Roman" w:hAnsi="Times New Roman"/>
          <w:sz w:val="22"/>
          <w:szCs w:val="22"/>
        </w:rPr>
      </w:pPr>
    </w:p>
    <w:p w14:paraId="2EC55CB6" w14:textId="77777777" w:rsidR="00E1717D" w:rsidRPr="00FA2CC5" w:rsidRDefault="00E1717D">
      <w:pPr>
        <w:tabs>
          <w:tab w:val="left" w:pos="180"/>
          <w:tab w:val="left" w:pos="900"/>
        </w:tabs>
        <w:ind w:left="1080" w:hanging="108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1.</w:t>
      </w:r>
      <w:r w:rsidRPr="00FA2CC5">
        <w:rPr>
          <w:rFonts w:ascii="Times New Roman" w:hAnsi="Times New Roman"/>
          <w:sz w:val="22"/>
          <w:szCs w:val="22"/>
        </w:rPr>
        <w:tab/>
        <w:t>Groups will travel in single file while on established trails.</w:t>
      </w:r>
    </w:p>
    <w:p w14:paraId="64827BEB" w14:textId="77777777" w:rsidR="00E1717D" w:rsidRPr="00FA2CC5" w:rsidRDefault="00E1717D">
      <w:pPr>
        <w:tabs>
          <w:tab w:val="left" w:pos="180"/>
          <w:tab w:val="left" w:pos="720"/>
        </w:tabs>
        <w:ind w:left="1080" w:hanging="1080"/>
        <w:rPr>
          <w:rFonts w:ascii="Times New Roman" w:hAnsi="Times New Roman"/>
          <w:sz w:val="22"/>
          <w:szCs w:val="22"/>
        </w:rPr>
      </w:pPr>
    </w:p>
    <w:p w14:paraId="7CD8E359" w14:textId="77777777" w:rsidR="00E1717D" w:rsidRPr="00FA2CC5" w:rsidRDefault="00E1717D">
      <w:pPr>
        <w:tabs>
          <w:tab w:val="left" w:pos="180"/>
          <w:tab w:val="left" w:pos="900"/>
        </w:tabs>
        <w:ind w:left="1080" w:hanging="108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2.</w:t>
      </w:r>
      <w:r w:rsidRPr="00FA2CC5">
        <w:rPr>
          <w:rFonts w:ascii="Times New Roman" w:hAnsi="Times New Roman"/>
          <w:sz w:val="22"/>
          <w:szCs w:val="22"/>
        </w:rPr>
        <w:tab/>
      </w:r>
      <w:r w:rsidR="00B00595">
        <w:rPr>
          <w:rFonts w:ascii="Times New Roman" w:hAnsi="Times New Roman"/>
          <w:sz w:val="22"/>
          <w:szCs w:val="22"/>
        </w:rPr>
        <w:t>Large Groups should travel in smaller groups to minimize exposure to other Forest visitors.</w:t>
      </w:r>
    </w:p>
    <w:p w14:paraId="2796CCA3" w14:textId="77777777" w:rsidR="00E1717D" w:rsidRPr="00FA2CC5" w:rsidRDefault="00E1717D">
      <w:pPr>
        <w:tabs>
          <w:tab w:val="left" w:pos="180"/>
          <w:tab w:val="left" w:pos="720"/>
        </w:tabs>
        <w:ind w:left="1080" w:hanging="1080"/>
        <w:rPr>
          <w:rFonts w:ascii="Times New Roman" w:hAnsi="Times New Roman"/>
          <w:sz w:val="22"/>
          <w:szCs w:val="22"/>
        </w:rPr>
      </w:pPr>
    </w:p>
    <w:p w14:paraId="5F355411" w14:textId="77777777" w:rsidR="00E1717D" w:rsidRDefault="00E1717D">
      <w:pPr>
        <w:tabs>
          <w:tab w:val="left" w:pos="180"/>
          <w:tab w:val="left" w:pos="720"/>
        </w:tabs>
        <w:ind w:left="1080" w:hanging="1080"/>
        <w:rPr>
          <w:rFonts w:ascii="Times New Roman" w:hAnsi="Times New Roman"/>
          <w:sz w:val="22"/>
          <w:szCs w:val="22"/>
        </w:rPr>
      </w:pPr>
      <w:r w:rsidRPr="00FA2CC5">
        <w:rPr>
          <w:rFonts w:ascii="Times New Roman" w:hAnsi="Times New Roman"/>
          <w:sz w:val="22"/>
          <w:szCs w:val="22"/>
        </w:rPr>
        <w:tab/>
      </w:r>
      <w:r w:rsidR="00E01858">
        <w:rPr>
          <w:rFonts w:ascii="Times New Roman" w:hAnsi="Times New Roman"/>
          <w:sz w:val="22"/>
          <w:szCs w:val="22"/>
        </w:rPr>
        <w:t xml:space="preserve"> </w:t>
      </w:r>
      <w:r w:rsidRPr="00E01858">
        <w:rPr>
          <w:rFonts w:ascii="Times New Roman" w:hAnsi="Times New Roman"/>
          <w:b/>
          <w:sz w:val="22"/>
          <w:szCs w:val="22"/>
        </w:rPr>
        <w:t>C.</w:t>
      </w:r>
      <w:r w:rsidRPr="00FA2CC5">
        <w:rPr>
          <w:rFonts w:ascii="Times New Roman" w:hAnsi="Times New Roman"/>
          <w:sz w:val="22"/>
          <w:szCs w:val="22"/>
        </w:rPr>
        <w:tab/>
        <w:t>Camping</w:t>
      </w:r>
    </w:p>
    <w:p w14:paraId="1BE6FBA0" w14:textId="77777777" w:rsidR="009124CD" w:rsidRDefault="009124CD">
      <w:pPr>
        <w:tabs>
          <w:tab w:val="left" w:pos="180"/>
          <w:tab w:val="left" w:pos="720"/>
        </w:tabs>
        <w:ind w:left="1080" w:hanging="1080"/>
        <w:rPr>
          <w:rFonts w:ascii="Times New Roman" w:hAnsi="Times New Roman"/>
          <w:sz w:val="22"/>
          <w:szCs w:val="22"/>
        </w:rPr>
      </w:pPr>
    </w:p>
    <w:p w14:paraId="074FEEBD" w14:textId="77777777" w:rsidR="009124CD" w:rsidRPr="009124CD" w:rsidRDefault="009124CD">
      <w:pPr>
        <w:tabs>
          <w:tab w:val="left" w:pos="180"/>
          <w:tab w:val="left" w:pos="720"/>
        </w:tabs>
        <w:ind w:left="1080" w:hanging="1080"/>
        <w:rPr>
          <w:rFonts w:ascii="Times New Roman" w:hAnsi="Times New Roman"/>
          <w:b/>
          <w:bCs/>
          <w:sz w:val="22"/>
          <w:szCs w:val="22"/>
        </w:rPr>
      </w:pPr>
      <w:r>
        <w:rPr>
          <w:rFonts w:ascii="Times New Roman" w:hAnsi="Times New Roman"/>
          <w:sz w:val="22"/>
          <w:szCs w:val="22"/>
        </w:rPr>
        <w:tab/>
      </w:r>
      <w:r w:rsidRPr="009124CD">
        <w:rPr>
          <w:rFonts w:ascii="Times New Roman" w:hAnsi="Times New Roman"/>
          <w:b/>
          <w:bCs/>
          <w:sz w:val="22"/>
          <w:szCs w:val="22"/>
        </w:rPr>
        <w:tab/>
        <w:t>Note number of each item below:</w:t>
      </w:r>
    </w:p>
    <w:p w14:paraId="20867253" w14:textId="77777777" w:rsidR="00E1717D" w:rsidRPr="009124CD" w:rsidRDefault="000059FD" w:rsidP="005D4E21">
      <w:pPr>
        <w:tabs>
          <w:tab w:val="left" w:pos="180"/>
          <w:tab w:val="left" w:pos="720"/>
          <w:tab w:val="left" w:pos="810"/>
        </w:tabs>
        <w:ind w:left="720" w:hanging="720"/>
        <w:rPr>
          <w:rFonts w:ascii="Times New Roman" w:hAnsi="Times New Roman"/>
          <w:b/>
          <w:bCs/>
          <w:sz w:val="22"/>
          <w:szCs w:val="22"/>
        </w:rPr>
      </w:pPr>
      <w:r w:rsidRPr="009124CD">
        <w:rPr>
          <w:rFonts w:ascii="Times New Roman" w:hAnsi="Times New Roman"/>
          <w:b/>
          <w:bCs/>
          <w:sz w:val="22"/>
          <w:szCs w:val="22"/>
        </w:rPr>
        <w:tab/>
      </w:r>
      <w:r w:rsidRPr="009124CD">
        <w:rPr>
          <w:rFonts w:ascii="Times New Roman" w:hAnsi="Times New Roman"/>
          <w:b/>
          <w:bCs/>
          <w:sz w:val="22"/>
          <w:szCs w:val="22"/>
        </w:rPr>
        <w:tab/>
      </w:r>
    </w:p>
    <w:p w14:paraId="60DC8D54" w14:textId="77777777" w:rsidR="00E1717D" w:rsidRPr="009124CD" w:rsidRDefault="003C2E5F">
      <w:pPr>
        <w:tabs>
          <w:tab w:val="left" w:pos="180"/>
          <w:tab w:val="left" w:pos="720"/>
          <w:tab w:val="left" w:pos="1980"/>
          <w:tab w:val="left" w:leader="underscore" w:pos="2520"/>
          <w:tab w:val="left" w:pos="3600"/>
          <w:tab w:val="left" w:leader="underscore" w:pos="4140"/>
          <w:tab w:val="left" w:pos="5310"/>
          <w:tab w:val="left" w:leader="underscore" w:pos="6120"/>
          <w:tab w:val="left" w:pos="6840"/>
          <w:tab w:val="left" w:leader="underscore" w:pos="7650"/>
        </w:tabs>
        <w:ind w:left="1080" w:hanging="1080"/>
        <w:rPr>
          <w:rFonts w:ascii="Times New Roman" w:hAnsi="Times New Roman"/>
          <w:b/>
          <w:bCs/>
          <w:sz w:val="22"/>
          <w:szCs w:val="22"/>
        </w:rPr>
      </w:pPr>
      <w:r w:rsidRPr="009124CD">
        <w:rPr>
          <w:rFonts w:ascii="Times New Roman" w:hAnsi="Times New Roman"/>
          <w:b/>
          <w:bCs/>
          <w:sz w:val="22"/>
          <w:szCs w:val="22"/>
        </w:rPr>
        <w:lastRenderedPageBreak/>
        <w:tab/>
      </w:r>
      <w:r w:rsidRPr="009124CD">
        <w:rPr>
          <w:rFonts w:ascii="Times New Roman" w:hAnsi="Times New Roman"/>
          <w:b/>
          <w:bCs/>
          <w:sz w:val="22"/>
          <w:szCs w:val="22"/>
        </w:rPr>
        <w:tab/>
      </w:r>
      <w:r w:rsidR="009124CD" w:rsidRPr="009124CD">
        <w:rPr>
          <w:rFonts w:ascii="Times New Roman" w:hAnsi="Times New Roman"/>
          <w:b/>
          <w:bCs/>
          <w:sz w:val="22"/>
          <w:szCs w:val="22"/>
        </w:rPr>
        <w:tab/>
      </w:r>
      <w:r w:rsidRPr="009124CD">
        <w:rPr>
          <w:rFonts w:ascii="Times New Roman" w:hAnsi="Times New Roman"/>
          <w:b/>
          <w:bCs/>
          <w:sz w:val="22"/>
          <w:szCs w:val="22"/>
        </w:rPr>
        <w:t>Backpack tents</w:t>
      </w:r>
      <w:r w:rsidR="0005015B" w:rsidRPr="009124CD">
        <w:rPr>
          <w:rFonts w:ascii="Times New Roman" w:hAnsi="Times New Roman"/>
          <w:b/>
          <w:bCs/>
          <w:sz w:val="22"/>
          <w:szCs w:val="22"/>
          <w:u w:val="single"/>
        </w:rPr>
        <w:t xml:space="preserve"> </w:t>
      </w:r>
      <w:r w:rsidR="0005015B" w:rsidRPr="009124CD">
        <w:rPr>
          <w:rFonts w:ascii="Times New Roman" w:hAnsi="Times New Roman"/>
          <w:sz w:val="22"/>
          <w:szCs w:val="22"/>
          <w:u w:val="single"/>
        </w:rPr>
        <w:fldChar w:fldCharType="begin">
          <w:ffData>
            <w:name w:val="Text91"/>
            <w:enabled/>
            <w:calcOnExit w:val="0"/>
            <w:textInput/>
          </w:ffData>
        </w:fldChar>
      </w:r>
      <w:bookmarkStart w:id="341" w:name="Text91"/>
      <w:r w:rsidR="0005015B" w:rsidRPr="009124CD">
        <w:rPr>
          <w:rFonts w:ascii="Times New Roman" w:hAnsi="Times New Roman"/>
          <w:sz w:val="22"/>
          <w:szCs w:val="22"/>
          <w:u w:val="single"/>
        </w:rPr>
        <w:instrText xml:space="preserve"> FORMTEXT </w:instrText>
      </w:r>
      <w:r w:rsidR="0005015B" w:rsidRPr="009124CD">
        <w:rPr>
          <w:rFonts w:ascii="Times New Roman" w:hAnsi="Times New Roman"/>
          <w:sz w:val="22"/>
          <w:szCs w:val="22"/>
          <w:u w:val="single"/>
        </w:rPr>
      </w:r>
      <w:r w:rsidR="0005015B" w:rsidRPr="009124CD">
        <w:rPr>
          <w:rFonts w:ascii="Times New Roman" w:hAnsi="Times New Roman"/>
          <w:sz w:val="22"/>
          <w:szCs w:val="22"/>
          <w:u w:val="single"/>
        </w:rPr>
        <w:fldChar w:fldCharType="separate"/>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sz w:val="22"/>
          <w:szCs w:val="22"/>
          <w:u w:val="single"/>
        </w:rPr>
        <w:fldChar w:fldCharType="end"/>
      </w:r>
      <w:bookmarkEnd w:id="341"/>
      <w:r w:rsidRPr="009124CD">
        <w:rPr>
          <w:rFonts w:ascii="Times New Roman" w:hAnsi="Times New Roman"/>
          <w:b/>
          <w:bCs/>
          <w:sz w:val="22"/>
          <w:szCs w:val="22"/>
        </w:rPr>
        <w:t>; Wall tents</w:t>
      </w:r>
      <w:r w:rsidRPr="009124CD">
        <w:rPr>
          <w:rFonts w:ascii="Times New Roman" w:hAnsi="Times New Roman"/>
          <w:b/>
          <w:bCs/>
          <w:sz w:val="22"/>
          <w:szCs w:val="22"/>
          <w:u w:val="single"/>
        </w:rPr>
        <w:t xml:space="preserve"> </w:t>
      </w:r>
      <w:r w:rsidR="0005015B" w:rsidRPr="009124CD">
        <w:rPr>
          <w:rFonts w:ascii="Times New Roman" w:hAnsi="Times New Roman"/>
          <w:sz w:val="22"/>
          <w:szCs w:val="22"/>
          <w:u w:val="single"/>
        </w:rPr>
        <w:fldChar w:fldCharType="begin">
          <w:ffData>
            <w:name w:val="Text92"/>
            <w:enabled/>
            <w:calcOnExit w:val="0"/>
            <w:textInput/>
          </w:ffData>
        </w:fldChar>
      </w:r>
      <w:bookmarkStart w:id="342" w:name="Text92"/>
      <w:r w:rsidR="0005015B" w:rsidRPr="009124CD">
        <w:rPr>
          <w:rFonts w:ascii="Times New Roman" w:hAnsi="Times New Roman"/>
          <w:sz w:val="22"/>
          <w:szCs w:val="22"/>
          <w:u w:val="single"/>
        </w:rPr>
        <w:instrText xml:space="preserve"> FORMTEXT </w:instrText>
      </w:r>
      <w:r w:rsidR="0005015B" w:rsidRPr="009124CD">
        <w:rPr>
          <w:rFonts w:ascii="Times New Roman" w:hAnsi="Times New Roman"/>
          <w:sz w:val="22"/>
          <w:szCs w:val="22"/>
          <w:u w:val="single"/>
        </w:rPr>
      </w:r>
      <w:r w:rsidR="0005015B" w:rsidRPr="009124CD">
        <w:rPr>
          <w:rFonts w:ascii="Times New Roman" w:hAnsi="Times New Roman"/>
          <w:sz w:val="22"/>
          <w:szCs w:val="22"/>
          <w:u w:val="single"/>
        </w:rPr>
        <w:fldChar w:fldCharType="separate"/>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sz w:val="22"/>
          <w:szCs w:val="22"/>
          <w:u w:val="single"/>
        </w:rPr>
        <w:fldChar w:fldCharType="end"/>
      </w:r>
      <w:bookmarkEnd w:id="342"/>
      <w:r w:rsidRPr="009124CD">
        <w:rPr>
          <w:rFonts w:ascii="Times New Roman" w:hAnsi="Times New Roman"/>
          <w:b/>
          <w:bCs/>
          <w:sz w:val="22"/>
          <w:szCs w:val="22"/>
        </w:rPr>
        <w:t>;</w:t>
      </w:r>
      <w:r w:rsidR="00E1717D" w:rsidRPr="009124CD">
        <w:rPr>
          <w:rFonts w:ascii="Times New Roman" w:hAnsi="Times New Roman"/>
          <w:b/>
          <w:bCs/>
          <w:sz w:val="22"/>
          <w:szCs w:val="22"/>
        </w:rPr>
        <w:t xml:space="preserve"> Snowcaves </w:t>
      </w:r>
      <w:r w:rsidR="0005015B" w:rsidRPr="009124CD">
        <w:rPr>
          <w:rFonts w:ascii="Times New Roman" w:hAnsi="Times New Roman"/>
          <w:sz w:val="22"/>
          <w:szCs w:val="22"/>
          <w:u w:val="single"/>
        </w:rPr>
        <w:fldChar w:fldCharType="begin">
          <w:ffData>
            <w:name w:val="Text93"/>
            <w:enabled/>
            <w:calcOnExit w:val="0"/>
            <w:textInput/>
          </w:ffData>
        </w:fldChar>
      </w:r>
      <w:bookmarkStart w:id="343" w:name="Text93"/>
      <w:r w:rsidR="0005015B" w:rsidRPr="009124CD">
        <w:rPr>
          <w:rFonts w:ascii="Times New Roman" w:hAnsi="Times New Roman"/>
          <w:sz w:val="22"/>
          <w:szCs w:val="22"/>
          <w:u w:val="single"/>
        </w:rPr>
        <w:instrText xml:space="preserve"> FORMTEXT </w:instrText>
      </w:r>
      <w:r w:rsidR="0005015B" w:rsidRPr="009124CD">
        <w:rPr>
          <w:rFonts w:ascii="Times New Roman" w:hAnsi="Times New Roman"/>
          <w:sz w:val="22"/>
          <w:szCs w:val="22"/>
          <w:u w:val="single"/>
        </w:rPr>
      </w:r>
      <w:r w:rsidR="0005015B" w:rsidRPr="009124CD">
        <w:rPr>
          <w:rFonts w:ascii="Times New Roman" w:hAnsi="Times New Roman"/>
          <w:sz w:val="22"/>
          <w:szCs w:val="22"/>
          <w:u w:val="single"/>
        </w:rPr>
        <w:fldChar w:fldCharType="separate"/>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sz w:val="22"/>
          <w:szCs w:val="22"/>
          <w:u w:val="single"/>
        </w:rPr>
        <w:fldChar w:fldCharType="end"/>
      </w:r>
      <w:bookmarkEnd w:id="343"/>
      <w:r w:rsidR="00F0670E" w:rsidRPr="009124CD">
        <w:rPr>
          <w:rFonts w:ascii="Times New Roman" w:hAnsi="Times New Roman"/>
          <w:b/>
          <w:bCs/>
          <w:sz w:val="22"/>
          <w:szCs w:val="22"/>
        </w:rPr>
        <w:t>; Other</w:t>
      </w:r>
      <w:r w:rsidR="00E1717D" w:rsidRPr="009124CD">
        <w:rPr>
          <w:rFonts w:ascii="Times New Roman" w:hAnsi="Times New Roman"/>
          <w:b/>
          <w:bCs/>
          <w:sz w:val="22"/>
          <w:szCs w:val="22"/>
        </w:rPr>
        <w:t xml:space="preserve"> </w:t>
      </w:r>
      <w:r w:rsidR="0005015B" w:rsidRPr="009124CD">
        <w:rPr>
          <w:rFonts w:ascii="Times New Roman" w:hAnsi="Times New Roman"/>
          <w:sz w:val="22"/>
          <w:szCs w:val="22"/>
          <w:u w:val="single"/>
        </w:rPr>
        <w:fldChar w:fldCharType="begin">
          <w:ffData>
            <w:name w:val="Text94"/>
            <w:enabled/>
            <w:calcOnExit w:val="0"/>
            <w:textInput/>
          </w:ffData>
        </w:fldChar>
      </w:r>
      <w:bookmarkStart w:id="344" w:name="Text94"/>
      <w:r w:rsidR="0005015B" w:rsidRPr="009124CD">
        <w:rPr>
          <w:rFonts w:ascii="Times New Roman" w:hAnsi="Times New Roman"/>
          <w:sz w:val="22"/>
          <w:szCs w:val="22"/>
          <w:u w:val="single"/>
        </w:rPr>
        <w:instrText xml:space="preserve"> FORMTEXT </w:instrText>
      </w:r>
      <w:r w:rsidR="0005015B" w:rsidRPr="009124CD">
        <w:rPr>
          <w:rFonts w:ascii="Times New Roman" w:hAnsi="Times New Roman"/>
          <w:sz w:val="22"/>
          <w:szCs w:val="22"/>
          <w:u w:val="single"/>
        </w:rPr>
      </w:r>
      <w:r w:rsidR="0005015B" w:rsidRPr="009124CD">
        <w:rPr>
          <w:rFonts w:ascii="Times New Roman" w:hAnsi="Times New Roman"/>
          <w:sz w:val="22"/>
          <w:szCs w:val="22"/>
          <w:u w:val="single"/>
        </w:rPr>
        <w:fldChar w:fldCharType="separate"/>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noProof/>
          <w:sz w:val="22"/>
          <w:szCs w:val="22"/>
          <w:u w:val="single"/>
        </w:rPr>
        <w:t> </w:t>
      </w:r>
      <w:r w:rsidR="0005015B" w:rsidRPr="009124CD">
        <w:rPr>
          <w:rFonts w:ascii="Times New Roman" w:hAnsi="Times New Roman"/>
          <w:sz w:val="22"/>
          <w:szCs w:val="22"/>
          <w:u w:val="single"/>
        </w:rPr>
        <w:fldChar w:fldCharType="end"/>
      </w:r>
      <w:bookmarkEnd w:id="344"/>
    </w:p>
    <w:p w14:paraId="0826ABAE" w14:textId="77777777" w:rsidR="00E1717D" w:rsidRPr="00FA2CC5" w:rsidRDefault="00E1717D">
      <w:pPr>
        <w:tabs>
          <w:tab w:val="left" w:pos="180"/>
          <w:tab w:val="left" w:pos="720"/>
          <w:tab w:val="left" w:pos="1980"/>
          <w:tab w:val="left" w:leader="underscore" w:pos="2520"/>
          <w:tab w:val="left" w:pos="3600"/>
          <w:tab w:val="left" w:leader="underscore" w:pos="4140"/>
          <w:tab w:val="left" w:pos="5310"/>
          <w:tab w:val="left" w:leader="underscore" w:pos="6120"/>
          <w:tab w:val="left" w:pos="6840"/>
          <w:tab w:val="left" w:leader="underscore" w:pos="7650"/>
        </w:tabs>
        <w:ind w:left="1080" w:hanging="1080"/>
        <w:rPr>
          <w:rFonts w:ascii="Times New Roman" w:hAnsi="Times New Roman"/>
          <w:sz w:val="22"/>
          <w:szCs w:val="22"/>
        </w:rPr>
      </w:pPr>
    </w:p>
    <w:p w14:paraId="4E94F5B9" w14:textId="247EC814" w:rsidR="005D4E21" w:rsidRPr="005D4E21" w:rsidRDefault="005D4E21" w:rsidP="005D4E21">
      <w:pPr>
        <w:ind w:left="720"/>
        <w:jc w:val="both"/>
        <w:rPr>
          <w:rFonts w:ascii="Times New Roman" w:hAnsi="Times New Roman"/>
          <w:sz w:val="22"/>
          <w:szCs w:val="22"/>
        </w:rPr>
      </w:pPr>
      <w:r w:rsidRPr="005D4E21">
        <w:rPr>
          <w:rFonts w:ascii="Times New Roman" w:hAnsi="Times New Roman"/>
          <w:b/>
          <w:sz w:val="22"/>
          <w:szCs w:val="22"/>
        </w:rPr>
        <w:t>1.</w:t>
      </w:r>
      <w:r w:rsidR="007A5886">
        <w:rPr>
          <w:rFonts w:ascii="Times New Roman" w:hAnsi="Times New Roman"/>
          <w:sz w:val="22"/>
          <w:szCs w:val="22"/>
        </w:rPr>
        <w:t xml:space="preserve"> </w:t>
      </w:r>
      <w:r w:rsidRPr="005D4E21">
        <w:rPr>
          <w:rFonts w:ascii="Times New Roman" w:hAnsi="Times New Roman"/>
          <w:sz w:val="22"/>
          <w:szCs w:val="22"/>
        </w:rPr>
        <w:t>The Permit Holder, employees or their clients shall pack out or otherwise remove from the National Forest all refuse resulting from operations under this permit.</w:t>
      </w:r>
      <w:r w:rsidR="007A5886">
        <w:rPr>
          <w:rFonts w:ascii="Times New Roman" w:hAnsi="Times New Roman"/>
          <w:sz w:val="22"/>
          <w:szCs w:val="22"/>
        </w:rPr>
        <w:t xml:space="preserve"> </w:t>
      </w:r>
      <w:r w:rsidRPr="005D4E21">
        <w:rPr>
          <w:rFonts w:ascii="Times New Roman" w:hAnsi="Times New Roman"/>
          <w:sz w:val="22"/>
          <w:szCs w:val="22"/>
        </w:rPr>
        <w:t>No burying of any garbage is authorized.</w:t>
      </w:r>
      <w:r w:rsidR="007A5886">
        <w:rPr>
          <w:rFonts w:ascii="Times New Roman" w:hAnsi="Times New Roman"/>
          <w:sz w:val="22"/>
          <w:szCs w:val="22"/>
        </w:rPr>
        <w:t xml:space="preserve"> </w:t>
      </w:r>
      <w:r w:rsidRPr="005D4E21">
        <w:rPr>
          <w:rFonts w:ascii="Times New Roman" w:hAnsi="Times New Roman"/>
          <w:sz w:val="22"/>
          <w:szCs w:val="22"/>
        </w:rPr>
        <w:t xml:space="preserve">Camp areas shall be policed daily and trash or litter shall be removed, in order to prevent wildlife habituation problems. </w:t>
      </w:r>
    </w:p>
    <w:p w14:paraId="43A386EF" w14:textId="77777777" w:rsidR="005D4E21" w:rsidRPr="005D4E21" w:rsidRDefault="005D4E21" w:rsidP="005D4E21">
      <w:pPr>
        <w:ind w:left="720"/>
        <w:jc w:val="both"/>
        <w:rPr>
          <w:rFonts w:ascii="Times New Roman" w:hAnsi="Times New Roman"/>
          <w:sz w:val="22"/>
          <w:szCs w:val="22"/>
        </w:rPr>
      </w:pPr>
    </w:p>
    <w:p w14:paraId="737C58A9" w14:textId="4C640266" w:rsidR="005D4E21" w:rsidRPr="005D4E21" w:rsidRDefault="005D4E21" w:rsidP="005D4E21">
      <w:pPr>
        <w:ind w:left="720"/>
        <w:jc w:val="both"/>
        <w:rPr>
          <w:rFonts w:ascii="Times New Roman" w:hAnsi="Times New Roman"/>
          <w:sz w:val="22"/>
          <w:szCs w:val="22"/>
        </w:rPr>
      </w:pPr>
      <w:r w:rsidRPr="005D4E21">
        <w:rPr>
          <w:rFonts w:ascii="Times New Roman" w:hAnsi="Times New Roman"/>
          <w:b/>
          <w:sz w:val="22"/>
          <w:szCs w:val="22"/>
        </w:rPr>
        <w:t>2.</w:t>
      </w:r>
      <w:r w:rsidR="007A5886">
        <w:rPr>
          <w:rFonts w:ascii="Times New Roman" w:hAnsi="Times New Roman"/>
          <w:sz w:val="22"/>
          <w:szCs w:val="22"/>
        </w:rPr>
        <w:t xml:space="preserve"> </w:t>
      </w:r>
      <w:r w:rsidRPr="005D4E21">
        <w:rPr>
          <w:rFonts w:ascii="Times New Roman" w:hAnsi="Times New Roman"/>
          <w:sz w:val="22"/>
          <w:szCs w:val="22"/>
        </w:rPr>
        <w:t>Only dead and down timber may be utilized in the operation of this permit, but it may not be removed from the area without a valid fuelwood permit.</w:t>
      </w:r>
      <w:r w:rsidR="007A5886">
        <w:rPr>
          <w:rFonts w:ascii="Times New Roman" w:hAnsi="Times New Roman"/>
          <w:sz w:val="22"/>
          <w:szCs w:val="22"/>
        </w:rPr>
        <w:t xml:space="preserve"> </w:t>
      </w:r>
      <w:r w:rsidRPr="005D4E21">
        <w:rPr>
          <w:rFonts w:ascii="Times New Roman" w:hAnsi="Times New Roman"/>
          <w:sz w:val="22"/>
          <w:szCs w:val="22"/>
        </w:rPr>
        <w:t>Standing dead, green trees and branches will not be cut unless permission to do so has been given by the Permit Administrator.</w:t>
      </w:r>
    </w:p>
    <w:p w14:paraId="0462436F" w14:textId="77777777" w:rsidR="005D4E21" w:rsidRPr="005D4E21" w:rsidRDefault="005D4E21" w:rsidP="005D4E21">
      <w:pPr>
        <w:ind w:left="720"/>
        <w:jc w:val="both"/>
        <w:rPr>
          <w:rFonts w:ascii="Times New Roman" w:hAnsi="Times New Roman"/>
          <w:sz w:val="22"/>
          <w:szCs w:val="22"/>
        </w:rPr>
      </w:pPr>
    </w:p>
    <w:p w14:paraId="48C1AC80" w14:textId="798F1064" w:rsidR="005D4E21" w:rsidRPr="005D4E21" w:rsidRDefault="005D4E21" w:rsidP="005D4E21">
      <w:pPr>
        <w:ind w:left="720"/>
        <w:jc w:val="both"/>
        <w:rPr>
          <w:rFonts w:ascii="Times New Roman" w:hAnsi="Times New Roman"/>
          <w:sz w:val="22"/>
          <w:szCs w:val="22"/>
        </w:rPr>
      </w:pPr>
      <w:r w:rsidRPr="005D4E21">
        <w:rPr>
          <w:rFonts w:ascii="Times New Roman" w:hAnsi="Times New Roman"/>
          <w:b/>
          <w:sz w:val="22"/>
          <w:szCs w:val="22"/>
        </w:rPr>
        <w:t>3.</w:t>
      </w:r>
      <w:r w:rsidR="007A5886">
        <w:rPr>
          <w:rFonts w:ascii="Times New Roman" w:hAnsi="Times New Roman"/>
          <w:sz w:val="22"/>
          <w:szCs w:val="22"/>
        </w:rPr>
        <w:t xml:space="preserve"> </w:t>
      </w:r>
      <w:r w:rsidRPr="005D4E21">
        <w:rPr>
          <w:rFonts w:ascii="Times New Roman" w:hAnsi="Times New Roman"/>
          <w:sz w:val="22"/>
          <w:szCs w:val="22"/>
        </w:rPr>
        <w:t>The use of camp stoves or fire pans is encouraged.</w:t>
      </w:r>
      <w:r w:rsidR="007A5886">
        <w:rPr>
          <w:rFonts w:ascii="Times New Roman" w:hAnsi="Times New Roman"/>
          <w:sz w:val="22"/>
          <w:szCs w:val="22"/>
        </w:rPr>
        <w:t xml:space="preserve"> </w:t>
      </w:r>
      <w:r w:rsidRPr="005D4E21">
        <w:rPr>
          <w:rFonts w:ascii="Times New Roman" w:hAnsi="Times New Roman"/>
          <w:sz w:val="22"/>
          <w:szCs w:val="22"/>
        </w:rPr>
        <w:t>Cold ashes from stoves or campfires will be buried, packed out, or scattered away from campsite locations.</w:t>
      </w:r>
      <w:r w:rsidR="007A5886">
        <w:rPr>
          <w:rFonts w:ascii="Times New Roman" w:hAnsi="Times New Roman"/>
          <w:sz w:val="22"/>
          <w:szCs w:val="22"/>
        </w:rPr>
        <w:t xml:space="preserve"> </w:t>
      </w:r>
      <w:r w:rsidRPr="005D4E21">
        <w:rPr>
          <w:rFonts w:ascii="Times New Roman" w:hAnsi="Times New Roman"/>
          <w:sz w:val="22"/>
          <w:szCs w:val="22"/>
        </w:rPr>
        <w:t>Fire rings will be kept to a minimum size at a single location.</w:t>
      </w:r>
      <w:r w:rsidR="007A5886">
        <w:rPr>
          <w:rFonts w:ascii="Times New Roman" w:hAnsi="Times New Roman"/>
          <w:sz w:val="22"/>
          <w:szCs w:val="22"/>
        </w:rPr>
        <w:t xml:space="preserve"> </w:t>
      </w:r>
      <w:r w:rsidRPr="005D4E21">
        <w:rPr>
          <w:rFonts w:ascii="Times New Roman" w:hAnsi="Times New Roman"/>
          <w:sz w:val="22"/>
          <w:szCs w:val="22"/>
        </w:rPr>
        <w:t>It is the Permit Holder’s responsibility to be aware of and abide by any fire restrictions that may be in place.</w:t>
      </w:r>
    </w:p>
    <w:p w14:paraId="490386A9" w14:textId="77777777" w:rsidR="005D4E21" w:rsidRPr="005D4E21" w:rsidRDefault="005D4E21" w:rsidP="005D4E21">
      <w:pPr>
        <w:ind w:left="720"/>
        <w:jc w:val="both"/>
        <w:rPr>
          <w:rFonts w:ascii="Times New Roman" w:hAnsi="Times New Roman"/>
          <w:sz w:val="22"/>
          <w:szCs w:val="22"/>
        </w:rPr>
      </w:pPr>
    </w:p>
    <w:p w14:paraId="2751EB45" w14:textId="5A9F5507" w:rsidR="005D4E21" w:rsidRPr="005D4E21" w:rsidRDefault="005D4E21" w:rsidP="005D4E21">
      <w:pPr>
        <w:ind w:left="720"/>
        <w:jc w:val="both"/>
        <w:rPr>
          <w:rFonts w:ascii="Times New Roman" w:hAnsi="Times New Roman"/>
          <w:sz w:val="22"/>
          <w:szCs w:val="22"/>
        </w:rPr>
      </w:pPr>
      <w:r w:rsidRPr="005D4E21">
        <w:rPr>
          <w:rFonts w:ascii="Times New Roman" w:hAnsi="Times New Roman"/>
          <w:b/>
          <w:sz w:val="22"/>
          <w:szCs w:val="22"/>
        </w:rPr>
        <w:t>4.</w:t>
      </w:r>
      <w:r w:rsidR="007A5886">
        <w:rPr>
          <w:rFonts w:ascii="Times New Roman" w:hAnsi="Times New Roman"/>
          <w:sz w:val="22"/>
          <w:szCs w:val="22"/>
        </w:rPr>
        <w:t xml:space="preserve"> </w:t>
      </w:r>
      <w:r w:rsidRPr="005D4E21">
        <w:rPr>
          <w:rFonts w:ascii="Times New Roman" w:hAnsi="Times New Roman"/>
          <w:sz w:val="22"/>
          <w:szCs w:val="22"/>
        </w:rPr>
        <w:t>Temporary facilities at a campsite may include tents, toilets and horse control measures.</w:t>
      </w:r>
      <w:r w:rsidR="007A5886">
        <w:rPr>
          <w:rFonts w:ascii="Times New Roman" w:hAnsi="Times New Roman"/>
          <w:sz w:val="22"/>
          <w:szCs w:val="22"/>
        </w:rPr>
        <w:t xml:space="preserve"> </w:t>
      </w:r>
      <w:r w:rsidRPr="005D4E21">
        <w:rPr>
          <w:rFonts w:ascii="Times New Roman" w:hAnsi="Times New Roman"/>
          <w:sz w:val="22"/>
          <w:szCs w:val="22"/>
        </w:rPr>
        <w:t>Location of all facilities will be approved by the Forest Service.</w:t>
      </w:r>
      <w:r w:rsidR="007A5886">
        <w:rPr>
          <w:rFonts w:ascii="Times New Roman" w:hAnsi="Times New Roman"/>
          <w:sz w:val="22"/>
          <w:szCs w:val="22"/>
        </w:rPr>
        <w:t xml:space="preserve"> </w:t>
      </w:r>
      <w:r w:rsidRPr="005D4E21">
        <w:rPr>
          <w:rFonts w:ascii="Times New Roman" w:hAnsi="Times New Roman"/>
          <w:sz w:val="22"/>
          <w:szCs w:val="22"/>
        </w:rPr>
        <w:t>The only evidence of use after facilities are removed should be the normal wear of vegetation.</w:t>
      </w:r>
      <w:r w:rsidR="007A5886">
        <w:rPr>
          <w:rFonts w:ascii="Times New Roman" w:hAnsi="Times New Roman"/>
          <w:sz w:val="22"/>
          <w:szCs w:val="22"/>
        </w:rPr>
        <w:t xml:space="preserve"> </w:t>
      </w:r>
      <w:r w:rsidRPr="005D4E21">
        <w:rPr>
          <w:rFonts w:ascii="Times New Roman" w:hAnsi="Times New Roman"/>
          <w:sz w:val="22"/>
          <w:szCs w:val="22"/>
        </w:rPr>
        <w:t xml:space="preserve"> </w:t>
      </w:r>
    </w:p>
    <w:p w14:paraId="0CBB82CC" w14:textId="77777777" w:rsidR="005D4E21" w:rsidRPr="005D4E21" w:rsidRDefault="005D4E21" w:rsidP="005D4E21">
      <w:pPr>
        <w:ind w:left="720"/>
        <w:jc w:val="both"/>
        <w:rPr>
          <w:rFonts w:ascii="Times New Roman" w:hAnsi="Times New Roman"/>
          <w:sz w:val="22"/>
          <w:szCs w:val="22"/>
        </w:rPr>
      </w:pPr>
    </w:p>
    <w:p w14:paraId="10957F97" w14:textId="1EC30B6D" w:rsidR="005D4E21" w:rsidRPr="005D4E21" w:rsidRDefault="005D4E21" w:rsidP="005D4E21">
      <w:pPr>
        <w:ind w:left="720"/>
        <w:jc w:val="both"/>
        <w:rPr>
          <w:rFonts w:ascii="Times New Roman" w:hAnsi="Times New Roman"/>
          <w:sz w:val="22"/>
          <w:szCs w:val="22"/>
        </w:rPr>
      </w:pPr>
      <w:r w:rsidRPr="005D4E21">
        <w:rPr>
          <w:rFonts w:ascii="Times New Roman" w:hAnsi="Times New Roman"/>
          <w:b/>
          <w:sz w:val="22"/>
          <w:szCs w:val="22"/>
        </w:rPr>
        <w:t>5.</w:t>
      </w:r>
      <w:r w:rsidR="007A5886">
        <w:rPr>
          <w:rFonts w:ascii="Times New Roman" w:hAnsi="Times New Roman"/>
          <w:sz w:val="22"/>
          <w:szCs w:val="22"/>
        </w:rPr>
        <w:t xml:space="preserve"> </w:t>
      </w:r>
      <w:r w:rsidRPr="005D4E21">
        <w:rPr>
          <w:rFonts w:ascii="Times New Roman" w:hAnsi="Times New Roman"/>
          <w:sz w:val="22"/>
          <w:szCs w:val="22"/>
        </w:rPr>
        <w:t>Reusable, river style portable toilet systems or “WAG” (waste alleviation and gelling) bags are strongly encouraged.</w:t>
      </w:r>
      <w:r w:rsidR="007A5886">
        <w:rPr>
          <w:rFonts w:ascii="Times New Roman" w:hAnsi="Times New Roman"/>
          <w:sz w:val="22"/>
          <w:szCs w:val="22"/>
        </w:rPr>
        <w:t xml:space="preserve"> </w:t>
      </w:r>
      <w:r w:rsidRPr="005D4E21">
        <w:rPr>
          <w:rFonts w:ascii="Times New Roman" w:hAnsi="Times New Roman"/>
          <w:sz w:val="22"/>
          <w:szCs w:val="22"/>
        </w:rPr>
        <w:t>If not used, then pit type latrines are mandatory at all sites and must be located at least 100 feet from water or wetland habitat.</w:t>
      </w:r>
      <w:r w:rsidR="007A5886">
        <w:rPr>
          <w:rFonts w:ascii="Times New Roman" w:hAnsi="Times New Roman"/>
          <w:sz w:val="22"/>
          <w:szCs w:val="22"/>
        </w:rPr>
        <w:t xml:space="preserve"> </w:t>
      </w:r>
      <w:r w:rsidRPr="005D4E21">
        <w:rPr>
          <w:rFonts w:ascii="Times New Roman" w:hAnsi="Times New Roman"/>
          <w:sz w:val="22"/>
          <w:szCs w:val="22"/>
        </w:rPr>
        <w:t>Guests and guides will be instructed on proper use of the latrine and the importance of keeping human waste out of water sources.</w:t>
      </w:r>
      <w:r w:rsidR="007A5886">
        <w:rPr>
          <w:rFonts w:ascii="Times New Roman" w:hAnsi="Times New Roman"/>
          <w:sz w:val="22"/>
          <w:szCs w:val="22"/>
        </w:rPr>
        <w:t xml:space="preserve"> </w:t>
      </w:r>
      <w:r w:rsidRPr="005D4E21">
        <w:rPr>
          <w:rFonts w:ascii="Times New Roman" w:hAnsi="Times New Roman"/>
          <w:sz w:val="22"/>
          <w:szCs w:val="22"/>
        </w:rPr>
        <w:t>Latrines will be covered when not in use and waste will be covered with a minimum of 6-10" of soil when finished.</w:t>
      </w:r>
      <w:r w:rsidR="007A5886">
        <w:rPr>
          <w:rFonts w:ascii="Times New Roman" w:hAnsi="Times New Roman"/>
          <w:sz w:val="22"/>
          <w:szCs w:val="22"/>
        </w:rPr>
        <w:t xml:space="preserve"> </w:t>
      </w:r>
      <w:r w:rsidRPr="005D4E21">
        <w:rPr>
          <w:rFonts w:ascii="Times New Roman" w:hAnsi="Times New Roman"/>
          <w:sz w:val="22"/>
          <w:szCs w:val="22"/>
        </w:rPr>
        <w:t>Latrines will be intermittently covered with a layer of loose soil.</w:t>
      </w:r>
      <w:r w:rsidR="007A5886">
        <w:rPr>
          <w:rFonts w:ascii="Times New Roman" w:hAnsi="Times New Roman"/>
          <w:sz w:val="22"/>
          <w:szCs w:val="22"/>
        </w:rPr>
        <w:t xml:space="preserve"> </w:t>
      </w:r>
      <w:r w:rsidRPr="005D4E21">
        <w:rPr>
          <w:rFonts w:ascii="Times New Roman" w:hAnsi="Times New Roman"/>
          <w:sz w:val="22"/>
          <w:szCs w:val="22"/>
        </w:rPr>
        <w:t>Near natural conditions will prevail when camp is broken.</w:t>
      </w:r>
      <w:r w:rsidR="007A5886">
        <w:rPr>
          <w:rFonts w:ascii="Times New Roman" w:hAnsi="Times New Roman"/>
          <w:sz w:val="22"/>
          <w:szCs w:val="22"/>
        </w:rPr>
        <w:t xml:space="preserve"> </w:t>
      </w:r>
      <w:r w:rsidRPr="005D4E21">
        <w:rPr>
          <w:rFonts w:ascii="Times New Roman" w:hAnsi="Times New Roman"/>
          <w:sz w:val="22"/>
          <w:szCs w:val="22"/>
        </w:rPr>
        <w:t xml:space="preserve">More stringent requirements such as packing out toilet paper may be required depending upon circumstance. Packing out solid human waste is </w:t>
      </w:r>
      <w:r w:rsidRPr="005D4E21">
        <w:rPr>
          <w:rFonts w:ascii="Times New Roman" w:hAnsi="Times New Roman"/>
          <w:sz w:val="22"/>
          <w:szCs w:val="22"/>
          <w:u w:val="single"/>
        </w:rPr>
        <w:t xml:space="preserve">required </w:t>
      </w:r>
      <w:r w:rsidRPr="005D4E21">
        <w:rPr>
          <w:rFonts w:ascii="Times New Roman" w:hAnsi="Times New Roman"/>
          <w:sz w:val="22"/>
          <w:szCs w:val="22"/>
        </w:rPr>
        <w:t>for all overnight winter trips.</w:t>
      </w:r>
    </w:p>
    <w:p w14:paraId="524C6F2A" w14:textId="77777777" w:rsidR="005D4E21" w:rsidRPr="005D4E21" w:rsidRDefault="005D4E21" w:rsidP="005D4E21">
      <w:pPr>
        <w:tabs>
          <w:tab w:val="left" w:pos="1110"/>
        </w:tabs>
        <w:ind w:left="720"/>
        <w:jc w:val="both"/>
        <w:rPr>
          <w:rFonts w:ascii="Times New Roman" w:hAnsi="Times New Roman"/>
          <w:sz w:val="22"/>
          <w:szCs w:val="22"/>
        </w:rPr>
      </w:pPr>
    </w:p>
    <w:p w14:paraId="595177A5" w14:textId="34E4D79F" w:rsidR="005D4E21" w:rsidRPr="005D4E21" w:rsidRDefault="005D4E21" w:rsidP="005D4E21">
      <w:pPr>
        <w:tabs>
          <w:tab w:val="left" w:pos="1110"/>
        </w:tabs>
        <w:ind w:left="720"/>
        <w:jc w:val="both"/>
        <w:rPr>
          <w:rFonts w:ascii="Times New Roman" w:hAnsi="Times New Roman"/>
          <w:sz w:val="22"/>
          <w:szCs w:val="22"/>
        </w:rPr>
      </w:pPr>
      <w:r w:rsidRPr="005D4E21">
        <w:rPr>
          <w:rFonts w:ascii="Times New Roman" w:hAnsi="Times New Roman"/>
          <w:b/>
          <w:sz w:val="22"/>
          <w:szCs w:val="22"/>
        </w:rPr>
        <w:t>6.</w:t>
      </w:r>
      <w:r w:rsidR="007A5886">
        <w:rPr>
          <w:rFonts w:ascii="Times New Roman" w:hAnsi="Times New Roman"/>
          <w:sz w:val="22"/>
          <w:szCs w:val="22"/>
        </w:rPr>
        <w:t xml:space="preserve"> </w:t>
      </w:r>
      <w:r w:rsidRPr="005D4E21">
        <w:rPr>
          <w:rFonts w:ascii="Times New Roman" w:hAnsi="Times New Roman"/>
          <w:sz w:val="22"/>
          <w:szCs w:val="22"/>
        </w:rPr>
        <w:t>All guests and guides will be made aware of backcountry ethics and regulations pertaining to their visit prior to being left on their own.</w:t>
      </w:r>
      <w:r w:rsidR="007A5886">
        <w:rPr>
          <w:rFonts w:ascii="Times New Roman" w:hAnsi="Times New Roman"/>
          <w:sz w:val="22"/>
          <w:szCs w:val="22"/>
        </w:rPr>
        <w:t xml:space="preserve"> </w:t>
      </w:r>
      <w:r w:rsidRPr="005D4E21">
        <w:rPr>
          <w:rFonts w:ascii="Times New Roman" w:hAnsi="Times New Roman"/>
          <w:sz w:val="22"/>
          <w:szCs w:val="22"/>
        </w:rPr>
        <w:t>This includes both guided and unguided parties.</w:t>
      </w:r>
    </w:p>
    <w:p w14:paraId="2567E988" w14:textId="77777777" w:rsidR="005D4E21" w:rsidRPr="005D4E21" w:rsidRDefault="005D4E21" w:rsidP="005D4E21">
      <w:pPr>
        <w:tabs>
          <w:tab w:val="left" w:pos="1110"/>
        </w:tabs>
        <w:ind w:left="720"/>
        <w:jc w:val="both"/>
        <w:rPr>
          <w:rFonts w:ascii="Times New Roman" w:hAnsi="Times New Roman"/>
          <w:sz w:val="22"/>
          <w:szCs w:val="22"/>
        </w:rPr>
      </w:pPr>
    </w:p>
    <w:p w14:paraId="1E76D229" w14:textId="1140D8E4" w:rsidR="005D4E21" w:rsidRPr="005D4E21" w:rsidRDefault="005D4E21" w:rsidP="005D4E21">
      <w:pPr>
        <w:tabs>
          <w:tab w:val="left" w:pos="1110"/>
        </w:tabs>
        <w:ind w:left="720"/>
        <w:jc w:val="both"/>
        <w:rPr>
          <w:rFonts w:ascii="Times New Roman" w:hAnsi="Times New Roman"/>
          <w:sz w:val="22"/>
          <w:szCs w:val="22"/>
        </w:rPr>
      </w:pPr>
      <w:r w:rsidRPr="005D4E21">
        <w:rPr>
          <w:rFonts w:ascii="Times New Roman" w:hAnsi="Times New Roman"/>
          <w:b/>
          <w:sz w:val="22"/>
          <w:szCs w:val="22"/>
        </w:rPr>
        <w:t>7.</w:t>
      </w:r>
      <w:r w:rsidR="007A5886">
        <w:rPr>
          <w:rFonts w:ascii="Times New Roman" w:hAnsi="Times New Roman"/>
          <w:sz w:val="22"/>
          <w:szCs w:val="22"/>
        </w:rPr>
        <w:t xml:space="preserve"> </w:t>
      </w:r>
      <w:r w:rsidRPr="005D4E21">
        <w:rPr>
          <w:rFonts w:ascii="Times New Roman" w:hAnsi="Times New Roman"/>
          <w:sz w:val="22"/>
          <w:szCs w:val="22"/>
        </w:rPr>
        <w:t>Guests will be advised of what to do in case of a tent, stove or an escaped campfire.</w:t>
      </w:r>
      <w:r w:rsidR="007A5886">
        <w:rPr>
          <w:rFonts w:ascii="Times New Roman" w:hAnsi="Times New Roman"/>
          <w:sz w:val="22"/>
          <w:szCs w:val="22"/>
        </w:rPr>
        <w:t xml:space="preserve"> </w:t>
      </w:r>
      <w:r w:rsidRPr="005D4E21">
        <w:rPr>
          <w:rFonts w:ascii="Times New Roman" w:hAnsi="Times New Roman"/>
          <w:sz w:val="22"/>
          <w:szCs w:val="22"/>
        </w:rPr>
        <w:t>Buckets and shovels (fire extinguisher is recommended) will be provided in all camps.</w:t>
      </w:r>
      <w:r w:rsidR="007A5886">
        <w:rPr>
          <w:rFonts w:ascii="Times New Roman" w:hAnsi="Times New Roman"/>
          <w:sz w:val="22"/>
          <w:szCs w:val="22"/>
        </w:rPr>
        <w:t xml:space="preserve"> </w:t>
      </w:r>
      <w:r w:rsidRPr="005D4E21">
        <w:rPr>
          <w:rFonts w:ascii="Times New Roman" w:hAnsi="Times New Roman"/>
          <w:b/>
          <w:sz w:val="22"/>
          <w:szCs w:val="22"/>
        </w:rPr>
        <w:t>Fires will not be left unattended at any time.</w:t>
      </w:r>
      <w:r w:rsidR="007A5886">
        <w:rPr>
          <w:rFonts w:ascii="Times New Roman" w:hAnsi="Times New Roman"/>
          <w:sz w:val="22"/>
          <w:szCs w:val="22"/>
        </w:rPr>
        <w:t xml:space="preserve"> </w:t>
      </w:r>
      <w:r w:rsidRPr="005D4E21">
        <w:rPr>
          <w:rFonts w:ascii="Times New Roman" w:hAnsi="Times New Roman"/>
          <w:sz w:val="22"/>
          <w:szCs w:val="22"/>
        </w:rPr>
        <w:t>All wood stoves will have spark arrestors.</w:t>
      </w:r>
    </w:p>
    <w:p w14:paraId="4F693ADF" w14:textId="77777777" w:rsidR="005D4E21" w:rsidRPr="005D4E21" w:rsidRDefault="005D4E21" w:rsidP="005D4E21">
      <w:pPr>
        <w:ind w:left="720"/>
        <w:jc w:val="both"/>
        <w:rPr>
          <w:rFonts w:ascii="Times New Roman" w:hAnsi="Times New Roman"/>
          <w:sz w:val="22"/>
          <w:szCs w:val="22"/>
        </w:rPr>
      </w:pPr>
    </w:p>
    <w:p w14:paraId="13045DE6" w14:textId="05CAA51D" w:rsidR="005D4E21" w:rsidRPr="005D4E21" w:rsidRDefault="005D4E21" w:rsidP="005D4E21">
      <w:pPr>
        <w:ind w:left="720"/>
        <w:jc w:val="both"/>
        <w:rPr>
          <w:rFonts w:ascii="Times New Roman" w:hAnsi="Times New Roman"/>
          <w:sz w:val="22"/>
          <w:szCs w:val="22"/>
        </w:rPr>
      </w:pPr>
      <w:r w:rsidRPr="005D4E21">
        <w:rPr>
          <w:rFonts w:ascii="Times New Roman" w:hAnsi="Times New Roman"/>
          <w:b/>
          <w:sz w:val="22"/>
          <w:szCs w:val="22"/>
        </w:rPr>
        <w:t>8.</w:t>
      </w:r>
      <w:r w:rsidR="007A5886">
        <w:rPr>
          <w:rFonts w:ascii="Times New Roman" w:hAnsi="Times New Roman"/>
          <w:sz w:val="22"/>
          <w:szCs w:val="22"/>
        </w:rPr>
        <w:t xml:space="preserve"> </w:t>
      </w:r>
      <w:r w:rsidRPr="005D4E21">
        <w:rPr>
          <w:rFonts w:ascii="Times New Roman" w:hAnsi="Times New Roman"/>
          <w:sz w:val="22"/>
          <w:szCs w:val="22"/>
        </w:rPr>
        <w:t>No nails, screws, bolts, hooks, etc., will be put into live trees, and no wire will be strung around live trees.</w:t>
      </w:r>
    </w:p>
    <w:p w14:paraId="2992EEB6" w14:textId="77777777" w:rsidR="005D4E21" w:rsidRPr="005D4E21" w:rsidRDefault="005D4E21" w:rsidP="005D4E21">
      <w:pPr>
        <w:ind w:left="720"/>
        <w:jc w:val="both"/>
        <w:rPr>
          <w:rFonts w:ascii="Times New Roman" w:hAnsi="Times New Roman"/>
          <w:sz w:val="22"/>
          <w:szCs w:val="22"/>
        </w:rPr>
      </w:pPr>
    </w:p>
    <w:p w14:paraId="04DC91C4" w14:textId="7A46F1E7" w:rsidR="005D4E21" w:rsidRPr="005D4E21" w:rsidRDefault="005D4E21" w:rsidP="005D4E21">
      <w:pPr>
        <w:ind w:left="720"/>
        <w:jc w:val="both"/>
        <w:rPr>
          <w:rFonts w:ascii="Times New Roman" w:hAnsi="Times New Roman"/>
          <w:sz w:val="22"/>
          <w:szCs w:val="22"/>
        </w:rPr>
      </w:pPr>
      <w:r w:rsidRPr="005D4E21">
        <w:rPr>
          <w:rFonts w:ascii="Times New Roman" w:hAnsi="Times New Roman"/>
          <w:b/>
          <w:sz w:val="22"/>
          <w:szCs w:val="22"/>
        </w:rPr>
        <w:t>9.</w:t>
      </w:r>
      <w:r w:rsidR="007A5886">
        <w:rPr>
          <w:rFonts w:ascii="Times New Roman" w:hAnsi="Times New Roman"/>
          <w:sz w:val="22"/>
          <w:szCs w:val="22"/>
        </w:rPr>
        <w:t xml:space="preserve"> </w:t>
      </w:r>
      <w:r w:rsidRPr="005D4E21">
        <w:rPr>
          <w:rFonts w:ascii="Times New Roman" w:hAnsi="Times New Roman"/>
          <w:sz w:val="22"/>
          <w:szCs w:val="22"/>
        </w:rPr>
        <w:t>Tents and tarps will be of earth tones (green, brown, etc</w:t>
      </w:r>
      <w:r w:rsidR="00EE1CAA">
        <w:rPr>
          <w:rFonts w:ascii="Times New Roman" w:hAnsi="Times New Roman"/>
          <w:sz w:val="22"/>
          <w:szCs w:val="22"/>
        </w:rPr>
        <w:t>.</w:t>
      </w:r>
      <w:r w:rsidRPr="005D4E21">
        <w:rPr>
          <w:rFonts w:ascii="Times New Roman" w:hAnsi="Times New Roman"/>
          <w:sz w:val="22"/>
          <w:szCs w:val="22"/>
        </w:rPr>
        <w:t>) when practical.</w:t>
      </w:r>
      <w:r w:rsidR="007A5886">
        <w:rPr>
          <w:rFonts w:ascii="Times New Roman" w:hAnsi="Times New Roman"/>
          <w:sz w:val="22"/>
          <w:szCs w:val="22"/>
        </w:rPr>
        <w:t xml:space="preserve"> </w:t>
      </w:r>
      <w:r w:rsidRPr="005D4E21">
        <w:rPr>
          <w:rFonts w:ascii="Times New Roman" w:hAnsi="Times New Roman"/>
          <w:sz w:val="22"/>
          <w:szCs w:val="22"/>
        </w:rPr>
        <w:t>Any use of non-earth tone colors must be approved by the Permit Administrator prior to use.</w:t>
      </w:r>
    </w:p>
    <w:p w14:paraId="1CD0B0EC" w14:textId="77777777" w:rsidR="005D4E21" w:rsidRPr="005D4E21" w:rsidRDefault="005D4E21" w:rsidP="005D4E21">
      <w:pPr>
        <w:ind w:left="720"/>
        <w:jc w:val="both"/>
        <w:rPr>
          <w:rFonts w:ascii="Times New Roman" w:hAnsi="Times New Roman"/>
          <w:sz w:val="22"/>
          <w:szCs w:val="22"/>
        </w:rPr>
      </w:pPr>
    </w:p>
    <w:p w14:paraId="0D20015D" w14:textId="072F457F" w:rsidR="005D4E21" w:rsidRPr="005D4E21" w:rsidRDefault="005D4E21" w:rsidP="005D4E21">
      <w:pPr>
        <w:ind w:left="720"/>
        <w:jc w:val="both"/>
        <w:rPr>
          <w:rFonts w:ascii="Times New Roman" w:hAnsi="Times New Roman"/>
          <w:sz w:val="22"/>
          <w:szCs w:val="22"/>
        </w:rPr>
      </w:pPr>
      <w:r w:rsidRPr="005D4E21">
        <w:rPr>
          <w:rFonts w:ascii="Times New Roman" w:hAnsi="Times New Roman"/>
          <w:b/>
          <w:sz w:val="22"/>
          <w:szCs w:val="22"/>
        </w:rPr>
        <w:t>10.</w:t>
      </w:r>
      <w:r w:rsidR="007A5886">
        <w:rPr>
          <w:rFonts w:ascii="Times New Roman" w:hAnsi="Times New Roman"/>
          <w:sz w:val="22"/>
          <w:szCs w:val="22"/>
        </w:rPr>
        <w:t xml:space="preserve"> </w:t>
      </w:r>
      <w:r w:rsidRPr="005D4E21">
        <w:rPr>
          <w:rFonts w:ascii="Times New Roman" w:hAnsi="Times New Roman"/>
          <w:sz w:val="22"/>
          <w:szCs w:val="22"/>
        </w:rPr>
        <w:t>Where possible, campsites will be located below timberline and on flat, dry, durable terrain surfaces where impacts can be kept to a minimum.</w:t>
      </w:r>
      <w:r w:rsidR="007A5886">
        <w:rPr>
          <w:rFonts w:ascii="Times New Roman" w:hAnsi="Times New Roman"/>
          <w:sz w:val="22"/>
          <w:szCs w:val="22"/>
        </w:rPr>
        <w:t xml:space="preserve"> </w:t>
      </w:r>
      <w:r w:rsidRPr="005D4E21">
        <w:rPr>
          <w:rFonts w:ascii="Times New Roman" w:hAnsi="Times New Roman"/>
          <w:sz w:val="22"/>
          <w:szCs w:val="22"/>
        </w:rPr>
        <w:t>The Permit Holder is responsible for evaluating campsites for hazardous conditions prior to occupying the site.</w:t>
      </w:r>
    </w:p>
    <w:p w14:paraId="1FE10608" w14:textId="77777777" w:rsidR="005D4E21" w:rsidRPr="005D4E21" w:rsidRDefault="005D4E21" w:rsidP="005D4E21">
      <w:pPr>
        <w:ind w:left="720"/>
        <w:jc w:val="both"/>
        <w:rPr>
          <w:rFonts w:ascii="Times New Roman" w:hAnsi="Times New Roman"/>
          <w:sz w:val="22"/>
          <w:szCs w:val="22"/>
        </w:rPr>
      </w:pPr>
    </w:p>
    <w:p w14:paraId="16B1320E" w14:textId="3224E191" w:rsidR="005D4E21" w:rsidRPr="005D4E21" w:rsidRDefault="005D4E21" w:rsidP="005D4E21">
      <w:pPr>
        <w:ind w:left="720"/>
        <w:jc w:val="both"/>
        <w:rPr>
          <w:rFonts w:ascii="Times New Roman" w:hAnsi="Times New Roman"/>
          <w:sz w:val="22"/>
          <w:szCs w:val="22"/>
        </w:rPr>
      </w:pPr>
      <w:r w:rsidRPr="005D4E21">
        <w:rPr>
          <w:rFonts w:ascii="Times New Roman" w:hAnsi="Times New Roman"/>
          <w:b/>
          <w:sz w:val="22"/>
          <w:szCs w:val="22"/>
        </w:rPr>
        <w:t>11.</w:t>
      </w:r>
      <w:r w:rsidR="007A5886">
        <w:rPr>
          <w:rFonts w:ascii="Times New Roman" w:hAnsi="Times New Roman"/>
          <w:sz w:val="22"/>
          <w:szCs w:val="22"/>
        </w:rPr>
        <w:t xml:space="preserve"> </w:t>
      </w:r>
      <w:r w:rsidRPr="005D4E21">
        <w:rPr>
          <w:rFonts w:ascii="Times New Roman" w:hAnsi="Times New Roman"/>
          <w:sz w:val="22"/>
          <w:szCs w:val="22"/>
        </w:rPr>
        <w:t>Human and food waste shall not be allowed to enter water sources or be left uncovered to attract flies or wildlife.</w:t>
      </w:r>
    </w:p>
    <w:p w14:paraId="26DA1210" w14:textId="77777777" w:rsidR="005D4E21" w:rsidRPr="005D4E21" w:rsidRDefault="005D4E21" w:rsidP="005D4E21">
      <w:pPr>
        <w:ind w:left="720"/>
        <w:jc w:val="both"/>
        <w:rPr>
          <w:rFonts w:ascii="Times New Roman" w:hAnsi="Times New Roman"/>
          <w:sz w:val="22"/>
          <w:szCs w:val="22"/>
        </w:rPr>
      </w:pPr>
    </w:p>
    <w:p w14:paraId="16F3B486" w14:textId="1AF261FB" w:rsidR="005D4E21" w:rsidRPr="005D4E21" w:rsidRDefault="005D4E21" w:rsidP="005D4E21">
      <w:pPr>
        <w:tabs>
          <w:tab w:val="left" w:pos="1140"/>
        </w:tabs>
        <w:ind w:left="720"/>
        <w:jc w:val="both"/>
        <w:rPr>
          <w:rFonts w:ascii="Times New Roman" w:hAnsi="Times New Roman"/>
          <w:sz w:val="22"/>
          <w:szCs w:val="22"/>
        </w:rPr>
      </w:pPr>
      <w:r w:rsidRPr="005D4E21">
        <w:rPr>
          <w:rFonts w:ascii="Times New Roman" w:hAnsi="Times New Roman"/>
          <w:b/>
          <w:sz w:val="22"/>
          <w:szCs w:val="22"/>
        </w:rPr>
        <w:t>12.</w:t>
      </w:r>
      <w:r w:rsidR="007A5886">
        <w:rPr>
          <w:rFonts w:ascii="Times New Roman" w:hAnsi="Times New Roman"/>
          <w:sz w:val="22"/>
          <w:szCs w:val="22"/>
        </w:rPr>
        <w:t xml:space="preserve"> </w:t>
      </w:r>
      <w:r w:rsidRPr="005D4E21">
        <w:rPr>
          <w:rFonts w:ascii="Times New Roman" w:hAnsi="Times New Roman"/>
          <w:sz w:val="22"/>
          <w:szCs w:val="22"/>
        </w:rPr>
        <w:t>All food and garbage items shall be stored securely at all times in a manner that will prevent any wildlife, especially bears, from obtaining them.</w:t>
      </w:r>
      <w:r w:rsidR="007A5886">
        <w:rPr>
          <w:rFonts w:ascii="Times New Roman" w:hAnsi="Times New Roman"/>
          <w:sz w:val="22"/>
          <w:szCs w:val="22"/>
        </w:rPr>
        <w:t xml:space="preserve"> </w:t>
      </w:r>
      <w:r w:rsidRPr="005D4E21">
        <w:rPr>
          <w:rFonts w:ascii="Times New Roman" w:hAnsi="Times New Roman"/>
          <w:sz w:val="22"/>
          <w:szCs w:val="22"/>
        </w:rPr>
        <w:t>Any instances involving bears shall be reported to the Permit Administrator.</w:t>
      </w:r>
      <w:r w:rsidR="007A5886">
        <w:rPr>
          <w:rFonts w:ascii="Times New Roman" w:hAnsi="Times New Roman"/>
          <w:sz w:val="22"/>
          <w:szCs w:val="22"/>
        </w:rPr>
        <w:t xml:space="preserve"> </w:t>
      </w:r>
    </w:p>
    <w:p w14:paraId="1E6141D0" w14:textId="77777777" w:rsidR="005D4E21" w:rsidRPr="005D4E21" w:rsidRDefault="005D4E21" w:rsidP="005D4E21">
      <w:pPr>
        <w:tabs>
          <w:tab w:val="left" w:pos="1140"/>
        </w:tabs>
        <w:ind w:left="720"/>
        <w:jc w:val="both"/>
        <w:rPr>
          <w:rFonts w:ascii="Times New Roman" w:hAnsi="Times New Roman"/>
          <w:sz w:val="22"/>
          <w:szCs w:val="22"/>
        </w:rPr>
      </w:pPr>
    </w:p>
    <w:p w14:paraId="142686D5" w14:textId="70BC1596" w:rsidR="005D4E21" w:rsidRPr="005D4E21" w:rsidRDefault="005D4E21" w:rsidP="005D4E21">
      <w:pPr>
        <w:tabs>
          <w:tab w:val="left" w:pos="1140"/>
        </w:tabs>
        <w:ind w:left="720"/>
        <w:jc w:val="both"/>
        <w:rPr>
          <w:rFonts w:ascii="Times New Roman" w:hAnsi="Times New Roman"/>
          <w:sz w:val="22"/>
          <w:szCs w:val="22"/>
        </w:rPr>
      </w:pPr>
      <w:r w:rsidRPr="005D4E21">
        <w:rPr>
          <w:rFonts w:ascii="Times New Roman" w:hAnsi="Times New Roman"/>
          <w:b/>
          <w:sz w:val="22"/>
          <w:szCs w:val="22"/>
        </w:rPr>
        <w:t>13.</w:t>
      </w:r>
      <w:r w:rsidR="007A5886">
        <w:rPr>
          <w:rFonts w:ascii="Times New Roman" w:hAnsi="Times New Roman"/>
          <w:sz w:val="22"/>
          <w:szCs w:val="22"/>
        </w:rPr>
        <w:t xml:space="preserve"> </w:t>
      </w:r>
      <w:r w:rsidRPr="005D4E21">
        <w:rPr>
          <w:rFonts w:ascii="Times New Roman" w:hAnsi="Times New Roman"/>
          <w:sz w:val="22"/>
          <w:szCs w:val="22"/>
        </w:rPr>
        <w:t>All Permit Holders and employees shall follow Leave No Trace principles and discuss them with their clients:</w:t>
      </w:r>
    </w:p>
    <w:p w14:paraId="250F4AAF" w14:textId="77777777" w:rsidR="005D4E21" w:rsidRPr="005D4E21" w:rsidRDefault="005D4E21" w:rsidP="005D4E21">
      <w:pPr>
        <w:tabs>
          <w:tab w:val="left" w:pos="1080"/>
        </w:tabs>
        <w:ind w:left="720"/>
        <w:jc w:val="both"/>
        <w:rPr>
          <w:rFonts w:ascii="Times New Roman" w:hAnsi="Times New Roman"/>
          <w:sz w:val="22"/>
          <w:szCs w:val="22"/>
        </w:rPr>
      </w:pPr>
    </w:p>
    <w:p w14:paraId="56B0E2FB" w14:textId="77777777" w:rsidR="005D4E21" w:rsidRPr="005D4E21" w:rsidRDefault="005D4E21" w:rsidP="005D4E21">
      <w:pPr>
        <w:numPr>
          <w:ilvl w:val="0"/>
          <w:numId w:val="2"/>
        </w:numPr>
        <w:tabs>
          <w:tab w:val="left" w:pos="720"/>
          <w:tab w:val="left" w:pos="1080"/>
        </w:tabs>
        <w:overflowPunct w:val="0"/>
        <w:autoSpaceDE w:val="0"/>
        <w:autoSpaceDN w:val="0"/>
        <w:adjustRightInd w:val="0"/>
        <w:ind w:left="1440"/>
        <w:jc w:val="both"/>
        <w:textAlignment w:val="baseline"/>
        <w:rPr>
          <w:rFonts w:ascii="Times New Roman" w:hAnsi="Times New Roman"/>
          <w:sz w:val="22"/>
          <w:szCs w:val="22"/>
        </w:rPr>
      </w:pPr>
      <w:r w:rsidRPr="005D4E21">
        <w:rPr>
          <w:rFonts w:ascii="Times New Roman" w:hAnsi="Times New Roman"/>
          <w:sz w:val="22"/>
          <w:szCs w:val="22"/>
        </w:rPr>
        <w:t>Plan Ahead and Prepare</w:t>
      </w:r>
    </w:p>
    <w:p w14:paraId="5B0094FE" w14:textId="77777777" w:rsidR="005D4E21" w:rsidRPr="005D4E21" w:rsidRDefault="005D4E21" w:rsidP="005D4E21">
      <w:pPr>
        <w:numPr>
          <w:ilvl w:val="0"/>
          <w:numId w:val="2"/>
        </w:numPr>
        <w:tabs>
          <w:tab w:val="left" w:pos="720"/>
          <w:tab w:val="left" w:pos="1080"/>
        </w:tabs>
        <w:overflowPunct w:val="0"/>
        <w:autoSpaceDE w:val="0"/>
        <w:autoSpaceDN w:val="0"/>
        <w:adjustRightInd w:val="0"/>
        <w:ind w:left="1440"/>
        <w:jc w:val="both"/>
        <w:textAlignment w:val="baseline"/>
        <w:rPr>
          <w:rFonts w:ascii="Times New Roman" w:hAnsi="Times New Roman"/>
          <w:sz w:val="22"/>
          <w:szCs w:val="22"/>
        </w:rPr>
      </w:pPr>
      <w:r w:rsidRPr="005D4E21">
        <w:rPr>
          <w:rFonts w:ascii="Times New Roman" w:hAnsi="Times New Roman"/>
          <w:sz w:val="22"/>
          <w:szCs w:val="22"/>
        </w:rPr>
        <w:t>Travel and Camp on Durable Surfaces</w:t>
      </w:r>
    </w:p>
    <w:p w14:paraId="4060BDFF" w14:textId="77777777" w:rsidR="005D4E21" w:rsidRPr="005D4E21" w:rsidRDefault="005D4E21" w:rsidP="005D4E21">
      <w:pPr>
        <w:numPr>
          <w:ilvl w:val="0"/>
          <w:numId w:val="2"/>
        </w:numPr>
        <w:tabs>
          <w:tab w:val="left" w:pos="720"/>
          <w:tab w:val="left" w:pos="1080"/>
        </w:tabs>
        <w:overflowPunct w:val="0"/>
        <w:autoSpaceDE w:val="0"/>
        <w:autoSpaceDN w:val="0"/>
        <w:adjustRightInd w:val="0"/>
        <w:ind w:left="1440"/>
        <w:jc w:val="both"/>
        <w:textAlignment w:val="baseline"/>
        <w:rPr>
          <w:rFonts w:ascii="Times New Roman" w:hAnsi="Times New Roman"/>
          <w:sz w:val="22"/>
          <w:szCs w:val="22"/>
        </w:rPr>
      </w:pPr>
      <w:r w:rsidRPr="005D4E21">
        <w:rPr>
          <w:rFonts w:ascii="Times New Roman" w:hAnsi="Times New Roman"/>
          <w:sz w:val="22"/>
          <w:szCs w:val="22"/>
        </w:rPr>
        <w:t>Dispose of Waste Properly</w:t>
      </w:r>
    </w:p>
    <w:p w14:paraId="5A65C4CA" w14:textId="77777777" w:rsidR="005D4E21" w:rsidRPr="005D4E21" w:rsidRDefault="005D4E21" w:rsidP="005D4E21">
      <w:pPr>
        <w:numPr>
          <w:ilvl w:val="0"/>
          <w:numId w:val="2"/>
        </w:numPr>
        <w:tabs>
          <w:tab w:val="left" w:pos="720"/>
          <w:tab w:val="left" w:pos="1080"/>
        </w:tabs>
        <w:overflowPunct w:val="0"/>
        <w:autoSpaceDE w:val="0"/>
        <w:autoSpaceDN w:val="0"/>
        <w:adjustRightInd w:val="0"/>
        <w:ind w:left="1440"/>
        <w:jc w:val="both"/>
        <w:textAlignment w:val="baseline"/>
        <w:rPr>
          <w:rFonts w:ascii="Times New Roman" w:hAnsi="Times New Roman"/>
          <w:sz w:val="22"/>
          <w:szCs w:val="22"/>
        </w:rPr>
      </w:pPr>
      <w:r w:rsidRPr="005D4E21">
        <w:rPr>
          <w:rFonts w:ascii="Times New Roman" w:hAnsi="Times New Roman"/>
          <w:sz w:val="22"/>
          <w:szCs w:val="22"/>
        </w:rPr>
        <w:t>Leave What You Find</w:t>
      </w:r>
    </w:p>
    <w:p w14:paraId="0D3B5B78" w14:textId="77777777" w:rsidR="005D4E21" w:rsidRPr="005D4E21" w:rsidRDefault="005D4E21" w:rsidP="005D4E21">
      <w:pPr>
        <w:numPr>
          <w:ilvl w:val="0"/>
          <w:numId w:val="2"/>
        </w:numPr>
        <w:tabs>
          <w:tab w:val="left" w:pos="720"/>
          <w:tab w:val="left" w:pos="1080"/>
        </w:tabs>
        <w:overflowPunct w:val="0"/>
        <w:autoSpaceDE w:val="0"/>
        <w:autoSpaceDN w:val="0"/>
        <w:adjustRightInd w:val="0"/>
        <w:ind w:left="1440"/>
        <w:jc w:val="both"/>
        <w:textAlignment w:val="baseline"/>
        <w:rPr>
          <w:rFonts w:ascii="Times New Roman" w:hAnsi="Times New Roman"/>
          <w:sz w:val="22"/>
          <w:szCs w:val="22"/>
        </w:rPr>
      </w:pPr>
      <w:r w:rsidRPr="005D4E21">
        <w:rPr>
          <w:rFonts w:ascii="Times New Roman" w:hAnsi="Times New Roman"/>
          <w:sz w:val="22"/>
          <w:szCs w:val="22"/>
        </w:rPr>
        <w:t>Minimize Campfire Impacts</w:t>
      </w:r>
    </w:p>
    <w:p w14:paraId="3930B527" w14:textId="77777777" w:rsidR="005D4E21" w:rsidRPr="005D4E21" w:rsidRDefault="005D4E21" w:rsidP="005D4E21">
      <w:pPr>
        <w:numPr>
          <w:ilvl w:val="0"/>
          <w:numId w:val="2"/>
        </w:numPr>
        <w:tabs>
          <w:tab w:val="left" w:pos="720"/>
          <w:tab w:val="left" w:pos="1080"/>
        </w:tabs>
        <w:overflowPunct w:val="0"/>
        <w:autoSpaceDE w:val="0"/>
        <w:autoSpaceDN w:val="0"/>
        <w:adjustRightInd w:val="0"/>
        <w:ind w:left="1440"/>
        <w:jc w:val="both"/>
        <w:textAlignment w:val="baseline"/>
        <w:rPr>
          <w:rFonts w:ascii="Times New Roman" w:hAnsi="Times New Roman"/>
          <w:sz w:val="22"/>
          <w:szCs w:val="22"/>
        </w:rPr>
      </w:pPr>
      <w:r w:rsidRPr="005D4E21">
        <w:rPr>
          <w:rFonts w:ascii="Times New Roman" w:hAnsi="Times New Roman"/>
          <w:sz w:val="22"/>
          <w:szCs w:val="22"/>
        </w:rPr>
        <w:t>Respect Wildlife</w:t>
      </w:r>
    </w:p>
    <w:p w14:paraId="1CA2799A" w14:textId="77777777" w:rsidR="005D4E21" w:rsidRPr="005D4E21" w:rsidRDefault="005D4E21" w:rsidP="005D4E21">
      <w:pPr>
        <w:numPr>
          <w:ilvl w:val="0"/>
          <w:numId w:val="2"/>
        </w:numPr>
        <w:tabs>
          <w:tab w:val="left" w:pos="720"/>
          <w:tab w:val="left" w:pos="1080"/>
        </w:tabs>
        <w:overflowPunct w:val="0"/>
        <w:autoSpaceDE w:val="0"/>
        <w:autoSpaceDN w:val="0"/>
        <w:adjustRightInd w:val="0"/>
        <w:ind w:left="1440"/>
        <w:jc w:val="both"/>
        <w:textAlignment w:val="baseline"/>
        <w:rPr>
          <w:rFonts w:ascii="Times New Roman" w:hAnsi="Times New Roman"/>
          <w:sz w:val="22"/>
          <w:szCs w:val="22"/>
        </w:rPr>
      </w:pPr>
      <w:r w:rsidRPr="005D4E21">
        <w:rPr>
          <w:rFonts w:ascii="Times New Roman" w:hAnsi="Times New Roman"/>
          <w:sz w:val="22"/>
          <w:szCs w:val="22"/>
        </w:rPr>
        <w:lastRenderedPageBreak/>
        <w:t>Be Considerate of Other Visitors</w:t>
      </w:r>
    </w:p>
    <w:p w14:paraId="201FDA05" w14:textId="77777777" w:rsidR="00E1717D" w:rsidRPr="00FA2CC5" w:rsidRDefault="00E1717D" w:rsidP="005D4E21">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p>
    <w:p w14:paraId="00FBB9D4"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080" w:hanging="1080"/>
        <w:rPr>
          <w:rFonts w:ascii="Times New Roman" w:hAnsi="Times New Roman"/>
          <w:sz w:val="22"/>
          <w:szCs w:val="22"/>
        </w:rPr>
      </w:pPr>
    </w:p>
    <w:p w14:paraId="54149C7B" w14:textId="41AE1784"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r w:rsidRPr="00FA2CC5">
        <w:rPr>
          <w:rFonts w:ascii="Times New Roman" w:hAnsi="Times New Roman"/>
          <w:sz w:val="22"/>
          <w:szCs w:val="22"/>
        </w:rPr>
        <w:tab/>
      </w:r>
      <w:r w:rsidR="007A5886">
        <w:rPr>
          <w:rFonts w:ascii="Times New Roman" w:hAnsi="Times New Roman"/>
          <w:sz w:val="22"/>
          <w:szCs w:val="22"/>
        </w:rPr>
        <w:t xml:space="preserve"> </w:t>
      </w:r>
      <w:r w:rsidRPr="00E01858">
        <w:rPr>
          <w:rFonts w:ascii="Times New Roman" w:hAnsi="Times New Roman"/>
          <w:b/>
          <w:sz w:val="22"/>
          <w:szCs w:val="22"/>
        </w:rPr>
        <w:t>D.</w:t>
      </w:r>
      <w:r w:rsidRPr="00FA2CC5">
        <w:rPr>
          <w:rFonts w:ascii="Times New Roman" w:hAnsi="Times New Roman"/>
          <w:sz w:val="22"/>
          <w:szCs w:val="22"/>
        </w:rPr>
        <w:tab/>
        <w:t>Fires</w:t>
      </w:r>
    </w:p>
    <w:p w14:paraId="35C409CE"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080" w:hanging="1080"/>
        <w:rPr>
          <w:rFonts w:ascii="Times New Roman" w:hAnsi="Times New Roman"/>
          <w:sz w:val="22"/>
          <w:szCs w:val="22"/>
        </w:rPr>
      </w:pPr>
    </w:p>
    <w:p w14:paraId="3CB8F116" w14:textId="3982A0B3" w:rsidR="00E1717D" w:rsidRPr="00637FED" w:rsidRDefault="003C2E5F">
      <w:pPr>
        <w:tabs>
          <w:tab w:val="left" w:pos="180"/>
          <w:tab w:val="left" w:pos="900"/>
          <w:tab w:val="left" w:leader="underscore" w:pos="3960"/>
          <w:tab w:val="left" w:pos="4140"/>
          <w:tab w:val="left" w:leader="underscore" w:pos="5760"/>
        </w:tabs>
        <w:ind w:left="720" w:hanging="720"/>
        <w:rPr>
          <w:rFonts w:ascii="Times New Roman" w:hAnsi="Times New Roman"/>
          <w:b/>
          <w:sz w:val="22"/>
          <w:szCs w:val="22"/>
          <w:u w:val="single"/>
        </w:rPr>
      </w:pPr>
      <w:r w:rsidRPr="00FA2CC5">
        <w:rPr>
          <w:rFonts w:ascii="Times New Roman" w:hAnsi="Times New Roman"/>
          <w:sz w:val="22"/>
          <w:szCs w:val="22"/>
        </w:rPr>
        <w:tab/>
      </w:r>
      <w:r w:rsidRPr="00FA2CC5">
        <w:rPr>
          <w:rFonts w:ascii="Times New Roman" w:hAnsi="Times New Roman"/>
          <w:sz w:val="22"/>
          <w:szCs w:val="22"/>
        </w:rPr>
        <w:tab/>
      </w:r>
      <w:r w:rsidR="007A5886">
        <w:rPr>
          <w:rFonts w:ascii="Times New Roman" w:hAnsi="Times New Roman"/>
          <w:sz w:val="22"/>
          <w:szCs w:val="22"/>
        </w:rPr>
        <w:t xml:space="preserve"> </w:t>
      </w:r>
      <w:r w:rsidR="00E01858">
        <w:rPr>
          <w:rFonts w:ascii="Times New Roman" w:hAnsi="Times New Roman"/>
          <w:sz w:val="22"/>
          <w:szCs w:val="22"/>
        </w:rPr>
        <w:t xml:space="preserve"> </w:t>
      </w:r>
      <w:r w:rsidRPr="00FA2CC5">
        <w:rPr>
          <w:rFonts w:ascii="Times New Roman" w:hAnsi="Times New Roman"/>
          <w:sz w:val="22"/>
          <w:szCs w:val="22"/>
        </w:rPr>
        <w:t>Type of fire use:</w:t>
      </w:r>
      <w:r w:rsidR="007A5886">
        <w:rPr>
          <w:rFonts w:ascii="Times New Roman" w:hAnsi="Times New Roman"/>
          <w:sz w:val="22"/>
          <w:szCs w:val="22"/>
        </w:rPr>
        <w:t xml:space="preserve"> </w:t>
      </w:r>
      <w:r w:rsidRPr="00FA2CC5">
        <w:rPr>
          <w:rFonts w:ascii="Times New Roman" w:hAnsi="Times New Roman"/>
          <w:sz w:val="22"/>
          <w:szCs w:val="22"/>
        </w:rPr>
        <w:t>Campfires</w:t>
      </w:r>
      <w:r w:rsidR="00637FED">
        <w:rPr>
          <w:rFonts w:ascii="Times New Roman" w:hAnsi="Times New Roman"/>
          <w:sz w:val="22"/>
          <w:szCs w:val="22"/>
        </w:rPr>
        <w:t xml:space="preserve">: </w:t>
      </w:r>
      <w:r w:rsidR="00637FED">
        <w:rPr>
          <w:rFonts w:ascii="Times New Roman" w:hAnsi="Times New Roman"/>
          <w:sz w:val="22"/>
          <w:szCs w:val="22"/>
          <w:u w:val="single"/>
        </w:rPr>
        <w:fldChar w:fldCharType="begin">
          <w:ffData>
            <w:name w:val="Text95"/>
            <w:enabled/>
            <w:calcOnExit w:val="0"/>
            <w:textInput/>
          </w:ffData>
        </w:fldChar>
      </w:r>
      <w:bookmarkStart w:id="345" w:name="Text95"/>
      <w:r w:rsidR="00637FED">
        <w:rPr>
          <w:rFonts w:ascii="Times New Roman" w:hAnsi="Times New Roman"/>
          <w:sz w:val="22"/>
          <w:szCs w:val="22"/>
          <w:u w:val="single"/>
        </w:rPr>
        <w:instrText xml:space="preserve"> FORMTEXT </w:instrText>
      </w:r>
      <w:r w:rsidR="00637FED">
        <w:rPr>
          <w:rFonts w:ascii="Times New Roman" w:hAnsi="Times New Roman"/>
          <w:sz w:val="22"/>
          <w:szCs w:val="22"/>
          <w:u w:val="single"/>
        </w:rPr>
      </w:r>
      <w:r w:rsidR="00637FED">
        <w:rPr>
          <w:rFonts w:ascii="Times New Roman" w:hAnsi="Times New Roman"/>
          <w:sz w:val="22"/>
          <w:szCs w:val="22"/>
          <w:u w:val="single"/>
        </w:rPr>
        <w:fldChar w:fldCharType="separate"/>
      </w:r>
      <w:r w:rsidR="00637FED">
        <w:rPr>
          <w:rFonts w:ascii="Times New Roman" w:hAnsi="Times New Roman"/>
          <w:noProof/>
          <w:sz w:val="22"/>
          <w:szCs w:val="22"/>
          <w:u w:val="single"/>
        </w:rPr>
        <w:t> </w:t>
      </w:r>
      <w:r w:rsidR="00637FED">
        <w:rPr>
          <w:rFonts w:ascii="Times New Roman" w:hAnsi="Times New Roman"/>
          <w:noProof/>
          <w:sz w:val="22"/>
          <w:szCs w:val="22"/>
          <w:u w:val="single"/>
        </w:rPr>
        <w:t> </w:t>
      </w:r>
      <w:r w:rsidR="00637FED">
        <w:rPr>
          <w:rFonts w:ascii="Times New Roman" w:hAnsi="Times New Roman"/>
          <w:noProof/>
          <w:sz w:val="22"/>
          <w:szCs w:val="22"/>
          <w:u w:val="single"/>
        </w:rPr>
        <w:t> </w:t>
      </w:r>
      <w:r w:rsidR="00637FED">
        <w:rPr>
          <w:rFonts w:ascii="Times New Roman" w:hAnsi="Times New Roman"/>
          <w:noProof/>
          <w:sz w:val="22"/>
          <w:szCs w:val="22"/>
          <w:u w:val="single"/>
        </w:rPr>
        <w:t> </w:t>
      </w:r>
      <w:r w:rsidR="00637FED">
        <w:rPr>
          <w:rFonts w:ascii="Times New Roman" w:hAnsi="Times New Roman"/>
          <w:noProof/>
          <w:sz w:val="22"/>
          <w:szCs w:val="22"/>
          <w:u w:val="single"/>
        </w:rPr>
        <w:t> </w:t>
      </w:r>
      <w:r w:rsidR="00637FED">
        <w:rPr>
          <w:rFonts w:ascii="Times New Roman" w:hAnsi="Times New Roman"/>
          <w:sz w:val="22"/>
          <w:szCs w:val="22"/>
          <w:u w:val="single"/>
        </w:rPr>
        <w:fldChar w:fldCharType="end"/>
      </w:r>
      <w:bookmarkEnd w:id="345"/>
      <w:r w:rsidR="007A5886">
        <w:rPr>
          <w:rFonts w:ascii="Times New Roman" w:hAnsi="Times New Roman"/>
          <w:sz w:val="22"/>
          <w:szCs w:val="22"/>
        </w:rPr>
        <w:t xml:space="preserve">     </w:t>
      </w:r>
      <w:r w:rsidR="00637FED" w:rsidRPr="00637FED">
        <w:rPr>
          <w:rFonts w:ascii="Times New Roman" w:hAnsi="Times New Roman"/>
          <w:sz w:val="22"/>
          <w:szCs w:val="22"/>
        </w:rPr>
        <w:t xml:space="preserve"> </w:t>
      </w:r>
      <w:r w:rsidRPr="00FA2CC5">
        <w:rPr>
          <w:rFonts w:ascii="Times New Roman" w:hAnsi="Times New Roman"/>
          <w:sz w:val="22"/>
          <w:szCs w:val="22"/>
        </w:rPr>
        <w:t>Stoves</w:t>
      </w:r>
      <w:r w:rsidR="00637FED">
        <w:rPr>
          <w:rFonts w:ascii="Times New Roman" w:hAnsi="Times New Roman"/>
          <w:sz w:val="22"/>
          <w:szCs w:val="22"/>
        </w:rPr>
        <w:t xml:space="preserve">: </w:t>
      </w:r>
      <w:r w:rsidR="00637FED">
        <w:rPr>
          <w:rFonts w:ascii="Times New Roman" w:hAnsi="Times New Roman"/>
          <w:sz w:val="22"/>
          <w:szCs w:val="22"/>
          <w:u w:val="single"/>
        </w:rPr>
        <w:fldChar w:fldCharType="begin">
          <w:ffData>
            <w:name w:val="Text96"/>
            <w:enabled/>
            <w:calcOnExit w:val="0"/>
            <w:textInput/>
          </w:ffData>
        </w:fldChar>
      </w:r>
      <w:bookmarkStart w:id="346" w:name="Text96"/>
      <w:r w:rsidR="00637FED">
        <w:rPr>
          <w:rFonts w:ascii="Times New Roman" w:hAnsi="Times New Roman"/>
          <w:sz w:val="22"/>
          <w:szCs w:val="22"/>
          <w:u w:val="single"/>
        </w:rPr>
        <w:instrText xml:space="preserve"> FORMTEXT </w:instrText>
      </w:r>
      <w:r w:rsidR="00637FED">
        <w:rPr>
          <w:rFonts w:ascii="Times New Roman" w:hAnsi="Times New Roman"/>
          <w:sz w:val="22"/>
          <w:szCs w:val="22"/>
          <w:u w:val="single"/>
        </w:rPr>
      </w:r>
      <w:r w:rsidR="00637FED">
        <w:rPr>
          <w:rFonts w:ascii="Times New Roman" w:hAnsi="Times New Roman"/>
          <w:sz w:val="22"/>
          <w:szCs w:val="22"/>
          <w:u w:val="single"/>
        </w:rPr>
        <w:fldChar w:fldCharType="separate"/>
      </w:r>
      <w:r w:rsidR="00637FED">
        <w:rPr>
          <w:rFonts w:ascii="Times New Roman" w:hAnsi="Times New Roman"/>
          <w:noProof/>
          <w:sz w:val="22"/>
          <w:szCs w:val="22"/>
          <w:u w:val="single"/>
        </w:rPr>
        <w:t> </w:t>
      </w:r>
      <w:r w:rsidR="00637FED">
        <w:rPr>
          <w:rFonts w:ascii="Times New Roman" w:hAnsi="Times New Roman"/>
          <w:noProof/>
          <w:sz w:val="22"/>
          <w:szCs w:val="22"/>
          <w:u w:val="single"/>
        </w:rPr>
        <w:t> </w:t>
      </w:r>
      <w:r w:rsidR="00637FED">
        <w:rPr>
          <w:rFonts w:ascii="Times New Roman" w:hAnsi="Times New Roman"/>
          <w:noProof/>
          <w:sz w:val="22"/>
          <w:szCs w:val="22"/>
          <w:u w:val="single"/>
        </w:rPr>
        <w:t> </w:t>
      </w:r>
      <w:r w:rsidR="00637FED">
        <w:rPr>
          <w:rFonts w:ascii="Times New Roman" w:hAnsi="Times New Roman"/>
          <w:noProof/>
          <w:sz w:val="22"/>
          <w:szCs w:val="22"/>
          <w:u w:val="single"/>
        </w:rPr>
        <w:t> </w:t>
      </w:r>
      <w:r w:rsidR="00637FED">
        <w:rPr>
          <w:rFonts w:ascii="Times New Roman" w:hAnsi="Times New Roman"/>
          <w:noProof/>
          <w:sz w:val="22"/>
          <w:szCs w:val="22"/>
          <w:u w:val="single"/>
        </w:rPr>
        <w:t> </w:t>
      </w:r>
      <w:r w:rsidR="00637FED">
        <w:rPr>
          <w:rFonts w:ascii="Times New Roman" w:hAnsi="Times New Roman"/>
          <w:sz w:val="22"/>
          <w:szCs w:val="22"/>
          <w:u w:val="single"/>
        </w:rPr>
        <w:fldChar w:fldCharType="end"/>
      </w:r>
      <w:bookmarkEnd w:id="346"/>
    </w:p>
    <w:p w14:paraId="1E05BD40"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080" w:hanging="1080"/>
        <w:rPr>
          <w:rFonts w:ascii="Times New Roman" w:hAnsi="Times New Roman"/>
          <w:sz w:val="22"/>
          <w:szCs w:val="22"/>
        </w:rPr>
      </w:pPr>
    </w:p>
    <w:p w14:paraId="5D39F513"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1.</w:t>
      </w:r>
      <w:r w:rsidRPr="00FA2CC5">
        <w:rPr>
          <w:rFonts w:ascii="Times New Roman" w:hAnsi="Times New Roman"/>
          <w:sz w:val="22"/>
          <w:szCs w:val="22"/>
        </w:rPr>
        <w:tab/>
        <w:t>Lightweight stoves are highly recommended.</w:t>
      </w:r>
    </w:p>
    <w:p w14:paraId="137BB5EB"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p>
    <w:p w14:paraId="0BFEADF3"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2.</w:t>
      </w:r>
      <w:r w:rsidRPr="00FA2CC5">
        <w:rPr>
          <w:rFonts w:ascii="Times New Roman" w:hAnsi="Times New Roman"/>
          <w:sz w:val="22"/>
          <w:szCs w:val="22"/>
        </w:rPr>
        <w:tab/>
        <w:t>Use established fire rings, if not using a stove.</w:t>
      </w:r>
    </w:p>
    <w:p w14:paraId="4463F1E2"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p>
    <w:p w14:paraId="49434431"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3.</w:t>
      </w:r>
      <w:r w:rsidRPr="00FA2CC5">
        <w:rPr>
          <w:rFonts w:ascii="Times New Roman" w:hAnsi="Times New Roman"/>
          <w:sz w:val="22"/>
          <w:szCs w:val="22"/>
        </w:rPr>
        <w:tab/>
        <w:t>Plan for contingencies, campfires or stoves may be banned during high fire danger.</w:t>
      </w:r>
    </w:p>
    <w:p w14:paraId="349BE484"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p>
    <w:p w14:paraId="5B9A7830"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4.</w:t>
      </w:r>
      <w:r w:rsidRPr="00FA2CC5">
        <w:rPr>
          <w:rFonts w:ascii="Times New Roman" w:hAnsi="Times New Roman"/>
          <w:sz w:val="22"/>
          <w:szCs w:val="22"/>
        </w:rPr>
        <w:tab/>
        <w:t>Gather no sticks larger than an adult's wrist.</w:t>
      </w:r>
    </w:p>
    <w:p w14:paraId="5001BA47"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p>
    <w:p w14:paraId="6D5424C2" w14:textId="54E8E5A5"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5.</w:t>
      </w:r>
      <w:r w:rsidRPr="00FA2CC5">
        <w:rPr>
          <w:rFonts w:ascii="Times New Roman" w:hAnsi="Times New Roman"/>
          <w:sz w:val="22"/>
          <w:szCs w:val="22"/>
        </w:rPr>
        <w:tab/>
        <w:t>Put out campfires.</w:t>
      </w:r>
      <w:r w:rsidR="007A5886">
        <w:rPr>
          <w:rFonts w:ascii="Times New Roman" w:hAnsi="Times New Roman"/>
          <w:sz w:val="22"/>
          <w:szCs w:val="22"/>
        </w:rPr>
        <w:t xml:space="preserve"> </w:t>
      </w:r>
      <w:r w:rsidRPr="00FA2CC5">
        <w:rPr>
          <w:rFonts w:ascii="Times New Roman" w:hAnsi="Times New Roman"/>
          <w:sz w:val="22"/>
          <w:szCs w:val="22"/>
        </w:rPr>
        <w:t>You are financially and criminally responsible for escaped fires.</w:t>
      </w:r>
    </w:p>
    <w:p w14:paraId="5013270E"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p>
    <w:p w14:paraId="09CE123D"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6.</w:t>
      </w:r>
      <w:r w:rsidRPr="00FA2CC5">
        <w:rPr>
          <w:rFonts w:ascii="Times New Roman" w:hAnsi="Times New Roman"/>
          <w:sz w:val="22"/>
          <w:szCs w:val="22"/>
        </w:rPr>
        <w:tab/>
        <w:t>Remove all unburned trash from fire ring and scatter the cold ashes over a large area well away from camp.</w:t>
      </w:r>
    </w:p>
    <w:p w14:paraId="419E72F2"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p>
    <w:p w14:paraId="76AC7E02" w14:textId="77777777" w:rsidR="00E01858" w:rsidRDefault="00E1717D">
      <w:pPr>
        <w:tabs>
          <w:tab w:val="left" w:pos="180"/>
          <w:tab w:val="left" w:pos="900"/>
          <w:tab w:val="left" w:leader="underscore" w:pos="3240"/>
          <w:tab w:val="left" w:leader="underscore" w:pos="3960"/>
          <w:tab w:val="left" w:pos="4860"/>
          <w:tab w:val="left" w:leader="underscore" w:pos="5580"/>
        </w:tabs>
        <w:ind w:left="720" w:hanging="720"/>
        <w:rPr>
          <w:rFonts w:ascii="Times New Roman" w:hAnsi="Times New Roman"/>
          <w:sz w:val="22"/>
          <w:szCs w:val="22"/>
        </w:rPr>
      </w:pPr>
      <w:r w:rsidRPr="00FA2CC5">
        <w:rPr>
          <w:rFonts w:ascii="Times New Roman" w:hAnsi="Times New Roman"/>
          <w:sz w:val="22"/>
          <w:szCs w:val="22"/>
        </w:rPr>
        <w:tab/>
      </w:r>
    </w:p>
    <w:p w14:paraId="526B1999" w14:textId="4FC93368" w:rsidR="00E1717D" w:rsidRPr="00FA2CC5" w:rsidRDefault="007A5886">
      <w:pPr>
        <w:tabs>
          <w:tab w:val="left" w:pos="180"/>
          <w:tab w:val="left" w:pos="900"/>
          <w:tab w:val="left" w:leader="underscore" w:pos="3240"/>
          <w:tab w:val="left" w:leader="underscore" w:pos="3960"/>
          <w:tab w:val="left" w:pos="4860"/>
          <w:tab w:val="left" w:leader="underscore" w:pos="5580"/>
        </w:tabs>
        <w:ind w:left="720" w:hanging="720"/>
        <w:rPr>
          <w:rFonts w:ascii="Times New Roman" w:hAnsi="Times New Roman"/>
          <w:sz w:val="22"/>
          <w:szCs w:val="22"/>
        </w:rPr>
      </w:pPr>
      <w:r>
        <w:rPr>
          <w:rFonts w:ascii="Times New Roman" w:hAnsi="Times New Roman"/>
          <w:sz w:val="22"/>
          <w:szCs w:val="22"/>
        </w:rPr>
        <w:t xml:space="preserve">   </w:t>
      </w:r>
      <w:r w:rsidR="00E01858">
        <w:rPr>
          <w:rFonts w:ascii="Times New Roman" w:hAnsi="Times New Roman"/>
          <w:sz w:val="22"/>
          <w:szCs w:val="22"/>
        </w:rPr>
        <w:t xml:space="preserve"> </w:t>
      </w:r>
      <w:r w:rsidR="00E1717D" w:rsidRPr="00E01858">
        <w:rPr>
          <w:rFonts w:ascii="Times New Roman" w:hAnsi="Times New Roman"/>
          <w:b/>
          <w:sz w:val="22"/>
          <w:szCs w:val="22"/>
        </w:rPr>
        <w:t>E.</w:t>
      </w:r>
      <w:r w:rsidR="00E1717D" w:rsidRPr="00FA2CC5">
        <w:rPr>
          <w:rFonts w:ascii="Times New Roman" w:hAnsi="Times New Roman"/>
          <w:sz w:val="22"/>
          <w:szCs w:val="22"/>
        </w:rPr>
        <w:tab/>
      </w:r>
      <w:r>
        <w:rPr>
          <w:rFonts w:ascii="Times New Roman" w:hAnsi="Times New Roman"/>
          <w:sz w:val="22"/>
          <w:szCs w:val="22"/>
        </w:rPr>
        <w:t xml:space="preserve"> </w:t>
      </w:r>
      <w:r w:rsidR="00E01858">
        <w:rPr>
          <w:rFonts w:ascii="Times New Roman" w:hAnsi="Times New Roman"/>
          <w:sz w:val="22"/>
          <w:szCs w:val="22"/>
        </w:rPr>
        <w:t xml:space="preserve"> </w:t>
      </w:r>
      <w:r w:rsidR="00E1717D" w:rsidRPr="00FA2CC5">
        <w:rPr>
          <w:rFonts w:ascii="Times New Roman" w:hAnsi="Times New Roman"/>
          <w:sz w:val="22"/>
          <w:szCs w:val="22"/>
        </w:rPr>
        <w:t>Sanitation</w:t>
      </w:r>
    </w:p>
    <w:p w14:paraId="71C1DA9F"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720" w:hanging="720"/>
        <w:rPr>
          <w:rFonts w:ascii="Times New Roman" w:hAnsi="Times New Roman"/>
          <w:sz w:val="22"/>
          <w:szCs w:val="22"/>
        </w:rPr>
      </w:pPr>
    </w:p>
    <w:p w14:paraId="34ECF003"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1.</w:t>
      </w:r>
      <w:r w:rsidRPr="00FA2CC5">
        <w:rPr>
          <w:rFonts w:ascii="Times New Roman" w:hAnsi="Times New Roman"/>
          <w:sz w:val="22"/>
          <w:szCs w:val="22"/>
        </w:rPr>
        <w:tab/>
        <w:t>All water for human consumption must be treated.</w:t>
      </w:r>
    </w:p>
    <w:p w14:paraId="00C06C73"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p>
    <w:p w14:paraId="710D2495" w14:textId="68EC4AEF"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2.</w:t>
      </w:r>
      <w:r w:rsidRPr="00FA2CC5">
        <w:rPr>
          <w:rFonts w:ascii="Times New Roman" w:hAnsi="Times New Roman"/>
          <w:sz w:val="22"/>
          <w:szCs w:val="22"/>
        </w:rPr>
        <w:tab/>
        <w:t>Deposit human waste in catholes dug 6-8 inches deep and at least 200 feet from water, camp, or trail.</w:t>
      </w:r>
      <w:r w:rsidR="007A5886">
        <w:rPr>
          <w:rFonts w:ascii="Times New Roman" w:hAnsi="Times New Roman"/>
          <w:sz w:val="22"/>
          <w:szCs w:val="22"/>
        </w:rPr>
        <w:t xml:space="preserve"> </w:t>
      </w:r>
      <w:r w:rsidRPr="00FA2CC5">
        <w:rPr>
          <w:rFonts w:ascii="Times New Roman" w:hAnsi="Times New Roman"/>
          <w:sz w:val="22"/>
          <w:szCs w:val="22"/>
        </w:rPr>
        <w:t>Cover, disguise and naturalize cathole when finished.</w:t>
      </w:r>
    </w:p>
    <w:p w14:paraId="204159CC"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p>
    <w:p w14:paraId="061EBB42"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3.</w:t>
      </w:r>
      <w:r w:rsidRPr="00FA2CC5">
        <w:rPr>
          <w:rFonts w:ascii="Times New Roman" w:hAnsi="Times New Roman"/>
          <w:sz w:val="22"/>
          <w:szCs w:val="22"/>
        </w:rPr>
        <w:tab/>
        <w:t>When you wash yourself or dishes, use small amounts of biodegradable soap, then scatter strained water 200 feet away from streams or lakes.</w:t>
      </w:r>
    </w:p>
    <w:p w14:paraId="640285C7"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p>
    <w:p w14:paraId="4FD302FA" w14:textId="407A18F2"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4.</w:t>
      </w:r>
      <w:r w:rsidRPr="00FA2CC5">
        <w:rPr>
          <w:rFonts w:ascii="Times New Roman" w:hAnsi="Times New Roman"/>
          <w:sz w:val="22"/>
          <w:szCs w:val="22"/>
        </w:rPr>
        <w:tab/>
        <w:t>Inspect your campsite for trash and evidence of your stay.</w:t>
      </w:r>
      <w:r w:rsidR="007A5886">
        <w:rPr>
          <w:rFonts w:ascii="Times New Roman" w:hAnsi="Times New Roman"/>
          <w:sz w:val="22"/>
          <w:szCs w:val="22"/>
        </w:rPr>
        <w:t xml:space="preserve"> </w:t>
      </w:r>
      <w:r w:rsidRPr="00FA2CC5">
        <w:rPr>
          <w:rFonts w:ascii="Times New Roman" w:hAnsi="Times New Roman"/>
          <w:sz w:val="22"/>
          <w:szCs w:val="22"/>
        </w:rPr>
        <w:t>Pack out all trash: yours and others.</w:t>
      </w:r>
    </w:p>
    <w:p w14:paraId="6D2608EF" w14:textId="77777777" w:rsidR="00E1717D" w:rsidRPr="00FA2CC5"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p>
    <w:p w14:paraId="6731AA0A" w14:textId="77777777" w:rsidR="00E1717D" w:rsidRPr="00E31A7B" w:rsidRDefault="00E1717D">
      <w:pPr>
        <w:tabs>
          <w:tab w:val="left" w:pos="180"/>
          <w:tab w:val="left" w:pos="900"/>
          <w:tab w:val="left" w:leader="underscore" w:pos="3240"/>
          <w:tab w:val="left" w:leader="underscore" w:pos="3960"/>
          <w:tab w:val="left" w:pos="4860"/>
          <w:tab w:val="left" w:leader="underscore" w:pos="558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5.</w:t>
      </w:r>
      <w:r w:rsidRPr="00FA2CC5">
        <w:rPr>
          <w:rFonts w:ascii="Times New Roman" w:hAnsi="Times New Roman"/>
          <w:sz w:val="22"/>
          <w:szCs w:val="22"/>
        </w:rPr>
        <w:tab/>
      </w:r>
      <w:r w:rsidRPr="00E31A7B">
        <w:rPr>
          <w:rFonts w:ascii="Times New Roman" w:hAnsi="Times New Roman"/>
          <w:sz w:val="22"/>
          <w:szCs w:val="22"/>
        </w:rPr>
        <w:t xml:space="preserve">Toilets and toilet </w:t>
      </w:r>
      <w:r w:rsidR="00F0670E" w:rsidRPr="00E31A7B">
        <w:rPr>
          <w:rFonts w:ascii="Times New Roman" w:hAnsi="Times New Roman"/>
          <w:sz w:val="22"/>
          <w:szCs w:val="22"/>
        </w:rPr>
        <w:t>paper (</w:t>
      </w:r>
      <w:r w:rsidRPr="00E31A7B">
        <w:rPr>
          <w:rFonts w:ascii="Times New Roman" w:hAnsi="Times New Roman"/>
          <w:sz w:val="22"/>
          <w:szCs w:val="22"/>
        </w:rPr>
        <w:t>check):</w:t>
      </w:r>
    </w:p>
    <w:p w14:paraId="77552D27" w14:textId="7DDB7471" w:rsidR="00E1717D" w:rsidRPr="00E31A7B" w:rsidRDefault="003C2E5F">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u w:val="single"/>
        </w:rPr>
      </w:pPr>
      <w:r w:rsidRPr="00E31A7B">
        <w:rPr>
          <w:rFonts w:ascii="Times New Roman" w:hAnsi="Times New Roman"/>
          <w:sz w:val="22"/>
          <w:szCs w:val="22"/>
        </w:rPr>
        <w:tab/>
      </w:r>
      <w:r w:rsidRPr="00E31A7B">
        <w:rPr>
          <w:rFonts w:ascii="Times New Roman" w:hAnsi="Times New Roman"/>
          <w:sz w:val="22"/>
          <w:szCs w:val="22"/>
        </w:rPr>
        <w:tab/>
      </w:r>
      <w:r w:rsidRPr="00E31A7B">
        <w:rPr>
          <w:rFonts w:ascii="Times New Roman" w:hAnsi="Times New Roman"/>
          <w:sz w:val="22"/>
          <w:szCs w:val="22"/>
        </w:rPr>
        <w:tab/>
      </w:r>
      <w:r w:rsidR="00E31A7B">
        <w:rPr>
          <w:rFonts w:ascii="Times New Roman" w:hAnsi="Times New Roman"/>
          <w:sz w:val="22"/>
          <w:szCs w:val="22"/>
        </w:rPr>
        <w:fldChar w:fldCharType="begin">
          <w:ffData>
            <w:name w:val="Check23"/>
            <w:enabled/>
            <w:calcOnExit w:val="0"/>
            <w:checkBox>
              <w:sizeAuto/>
              <w:default w:val="0"/>
            </w:checkBox>
          </w:ffData>
        </w:fldChar>
      </w:r>
      <w:bookmarkStart w:id="347" w:name="Check23"/>
      <w:r w:rsidR="00E31A7B">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E31A7B">
        <w:rPr>
          <w:rFonts w:ascii="Times New Roman" w:hAnsi="Times New Roman"/>
          <w:sz w:val="22"/>
          <w:szCs w:val="22"/>
        </w:rPr>
        <w:fldChar w:fldCharType="end"/>
      </w:r>
      <w:bookmarkEnd w:id="347"/>
      <w:r w:rsidRPr="00E31A7B">
        <w:rPr>
          <w:rFonts w:ascii="Times New Roman" w:hAnsi="Times New Roman"/>
          <w:sz w:val="22"/>
          <w:szCs w:val="22"/>
        </w:rPr>
        <w:t>Catholes</w:t>
      </w:r>
      <w:r w:rsidR="007A5886">
        <w:rPr>
          <w:rFonts w:ascii="Times New Roman" w:hAnsi="Times New Roman"/>
          <w:sz w:val="22"/>
          <w:szCs w:val="22"/>
        </w:rPr>
        <w:t xml:space="preserve">    </w:t>
      </w:r>
      <w:r w:rsidR="00E31A7B">
        <w:rPr>
          <w:rFonts w:ascii="Times New Roman" w:hAnsi="Times New Roman"/>
          <w:sz w:val="22"/>
          <w:szCs w:val="22"/>
        </w:rPr>
        <w:t xml:space="preserve"> </w:t>
      </w:r>
      <w:r w:rsidR="00E31A7B">
        <w:rPr>
          <w:rFonts w:ascii="Times New Roman" w:hAnsi="Times New Roman"/>
          <w:sz w:val="22"/>
          <w:szCs w:val="22"/>
        </w:rPr>
        <w:fldChar w:fldCharType="begin">
          <w:ffData>
            <w:name w:val="Check24"/>
            <w:enabled/>
            <w:calcOnExit w:val="0"/>
            <w:checkBox>
              <w:sizeAuto/>
              <w:default w:val="0"/>
            </w:checkBox>
          </w:ffData>
        </w:fldChar>
      </w:r>
      <w:bookmarkStart w:id="348" w:name="Check24"/>
      <w:r w:rsidR="00E31A7B">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E31A7B">
        <w:rPr>
          <w:rFonts w:ascii="Times New Roman" w:hAnsi="Times New Roman"/>
          <w:sz w:val="22"/>
          <w:szCs w:val="22"/>
        </w:rPr>
        <w:fldChar w:fldCharType="end"/>
      </w:r>
      <w:bookmarkEnd w:id="348"/>
      <w:r w:rsidR="00E1717D" w:rsidRPr="00E31A7B">
        <w:rPr>
          <w:rFonts w:ascii="Times New Roman" w:hAnsi="Times New Roman"/>
          <w:sz w:val="22"/>
          <w:szCs w:val="22"/>
        </w:rPr>
        <w:t>Pit</w:t>
      </w:r>
      <w:r w:rsidR="007A5886">
        <w:rPr>
          <w:rFonts w:ascii="Times New Roman" w:hAnsi="Times New Roman"/>
          <w:sz w:val="22"/>
          <w:szCs w:val="22"/>
        </w:rPr>
        <w:t xml:space="preserve">     </w:t>
      </w:r>
      <w:r w:rsidR="00E31A7B">
        <w:rPr>
          <w:rFonts w:ascii="Times New Roman" w:hAnsi="Times New Roman"/>
          <w:sz w:val="22"/>
          <w:szCs w:val="22"/>
        </w:rPr>
        <w:fldChar w:fldCharType="begin">
          <w:ffData>
            <w:name w:val="Check25"/>
            <w:enabled/>
            <w:calcOnExit w:val="0"/>
            <w:checkBox>
              <w:sizeAuto/>
              <w:default w:val="0"/>
            </w:checkBox>
          </w:ffData>
        </w:fldChar>
      </w:r>
      <w:bookmarkStart w:id="349" w:name="Check25"/>
      <w:r w:rsidR="00E31A7B">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E31A7B">
        <w:rPr>
          <w:rFonts w:ascii="Times New Roman" w:hAnsi="Times New Roman"/>
          <w:sz w:val="22"/>
          <w:szCs w:val="22"/>
        </w:rPr>
        <w:fldChar w:fldCharType="end"/>
      </w:r>
      <w:bookmarkEnd w:id="349"/>
      <w:r w:rsidR="00F0670E" w:rsidRPr="00E31A7B">
        <w:rPr>
          <w:rFonts w:ascii="Times New Roman" w:hAnsi="Times New Roman"/>
          <w:sz w:val="22"/>
          <w:szCs w:val="22"/>
        </w:rPr>
        <w:t>Portable</w:t>
      </w:r>
      <w:r w:rsidR="007A5886">
        <w:rPr>
          <w:rFonts w:ascii="Times New Roman" w:hAnsi="Times New Roman"/>
          <w:sz w:val="22"/>
          <w:szCs w:val="22"/>
        </w:rPr>
        <w:t xml:space="preserve">     </w:t>
      </w:r>
      <w:r w:rsidR="00E31A7B">
        <w:rPr>
          <w:rFonts w:ascii="Times New Roman" w:hAnsi="Times New Roman"/>
          <w:sz w:val="22"/>
          <w:szCs w:val="22"/>
        </w:rPr>
        <w:t xml:space="preserve"> </w:t>
      </w:r>
      <w:r w:rsidR="00E31A7B">
        <w:rPr>
          <w:rFonts w:ascii="Times New Roman" w:hAnsi="Times New Roman"/>
          <w:sz w:val="22"/>
          <w:szCs w:val="22"/>
        </w:rPr>
        <w:fldChar w:fldCharType="begin">
          <w:ffData>
            <w:name w:val="Check26"/>
            <w:enabled/>
            <w:calcOnExit w:val="0"/>
            <w:checkBox>
              <w:sizeAuto/>
              <w:default w:val="0"/>
            </w:checkBox>
          </w:ffData>
        </w:fldChar>
      </w:r>
      <w:bookmarkStart w:id="350" w:name="Check26"/>
      <w:r w:rsidR="00E31A7B">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E31A7B">
        <w:rPr>
          <w:rFonts w:ascii="Times New Roman" w:hAnsi="Times New Roman"/>
          <w:sz w:val="22"/>
          <w:szCs w:val="22"/>
        </w:rPr>
        <w:fldChar w:fldCharType="end"/>
      </w:r>
      <w:bookmarkEnd w:id="350"/>
      <w:r w:rsidR="00F0670E" w:rsidRPr="00E31A7B">
        <w:rPr>
          <w:rFonts w:ascii="Times New Roman" w:hAnsi="Times New Roman"/>
          <w:sz w:val="22"/>
          <w:szCs w:val="22"/>
        </w:rPr>
        <w:t>Chemical</w:t>
      </w:r>
      <w:r w:rsidR="007A5886">
        <w:rPr>
          <w:rFonts w:ascii="Times New Roman" w:hAnsi="Times New Roman"/>
          <w:sz w:val="22"/>
          <w:szCs w:val="22"/>
        </w:rPr>
        <w:t xml:space="preserve">     </w:t>
      </w:r>
      <w:r w:rsidR="00E31A7B">
        <w:rPr>
          <w:rFonts w:ascii="Times New Roman" w:hAnsi="Times New Roman"/>
          <w:sz w:val="22"/>
          <w:szCs w:val="22"/>
        </w:rPr>
        <w:t xml:space="preserve"> </w:t>
      </w:r>
      <w:r w:rsidR="00E31A7B">
        <w:rPr>
          <w:rFonts w:ascii="Times New Roman" w:hAnsi="Times New Roman"/>
          <w:sz w:val="22"/>
          <w:szCs w:val="22"/>
        </w:rPr>
        <w:fldChar w:fldCharType="begin">
          <w:ffData>
            <w:name w:val="Check27"/>
            <w:enabled/>
            <w:calcOnExit w:val="0"/>
            <w:checkBox>
              <w:sizeAuto/>
              <w:default w:val="0"/>
            </w:checkBox>
          </w:ffData>
        </w:fldChar>
      </w:r>
      <w:bookmarkStart w:id="351" w:name="Check27"/>
      <w:r w:rsidR="00E31A7B">
        <w:rPr>
          <w:rFonts w:ascii="Times New Roman" w:hAnsi="Times New Roman"/>
          <w:sz w:val="22"/>
          <w:szCs w:val="22"/>
        </w:rPr>
        <w:instrText xml:space="preserve"> FORMCHECKBOX </w:instrText>
      </w:r>
      <w:r w:rsidR="00104FBB">
        <w:rPr>
          <w:rFonts w:ascii="Times New Roman" w:hAnsi="Times New Roman"/>
          <w:sz w:val="22"/>
          <w:szCs w:val="22"/>
        </w:rPr>
      </w:r>
      <w:r w:rsidR="00104FBB">
        <w:rPr>
          <w:rFonts w:ascii="Times New Roman" w:hAnsi="Times New Roman"/>
          <w:sz w:val="22"/>
          <w:szCs w:val="22"/>
        </w:rPr>
        <w:fldChar w:fldCharType="separate"/>
      </w:r>
      <w:r w:rsidR="00E31A7B">
        <w:rPr>
          <w:rFonts w:ascii="Times New Roman" w:hAnsi="Times New Roman"/>
          <w:sz w:val="22"/>
          <w:szCs w:val="22"/>
        </w:rPr>
        <w:fldChar w:fldCharType="end"/>
      </w:r>
      <w:bookmarkEnd w:id="351"/>
      <w:r w:rsidR="00E1717D" w:rsidRPr="00E31A7B">
        <w:rPr>
          <w:rFonts w:ascii="Times New Roman" w:hAnsi="Times New Roman"/>
          <w:sz w:val="22"/>
          <w:szCs w:val="22"/>
        </w:rPr>
        <w:t>Other</w:t>
      </w:r>
      <w:r w:rsidR="00E31A7B">
        <w:rPr>
          <w:rFonts w:ascii="Times New Roman" w:hAnsi="Times New Roman"/>
          <w:sz w:val="22"/>
          <w:szCs w:val="22"/>
        </w:rPr>
        <w:t xml:space="preserve">: </w:t>
      </w:r>
      <w:r w:rsidR="00E31A7B">
        <w:rPr>
          <w:rFonts w:ascii="Times New Roman" w:hAnsi="Times New Roman"/>
          <w:sz w:val="22"/>
          <w:szCs w:val="22"/>
          <w:u w:val="single"/>
        </w:rPr>
        <w:fldChar w:fldCharType="begin">
          <w:ffData>
            <w:name w:val="Text97"/>
            <w:enabled/>
            <w:calcOnExit w:val="0"/>
            <w:textInput/>
          </w:ffData>
        </w:fldChar>
      </w:r>
      <w:bookmarkStart w:id="352" w:name="Text97"/>
      <w:r w:rsidR="00E31A7B">
        <w:rPr>
          <w:rFonts w:ascii="Times New Roman" w:hAnsi="Times New Roman"/>
          <w:sz w:val="22"/>
          <w:szCs w:val="22"/>
          <w:u w:val="single"/>
        </w:rPr>
        <w:instrText xml:space="preserve"> FORMTEXT </w:instrText>
      </w:r>
      <w:r w:rsidR="00E31A7B">
        <w:rPr>
          <w:rFonts w:ascii="Times New Roman" w:hAnsi="Times New Roman"/>
          <w:sz w:val="22"/>
          <w:szCs w:val="22"/>
          <w:u w:val="single"/>
        </w:rPr>
      </w:r>
      <w:r w:rsidR="00E31A7B">
        <w:rPr>
          <w:rFonts w:ascii="Times New Roman" w:hAnsi="Times New Roman"/>
          <w:sz w:val="22"/>
          <w:szCs w:val="22"/>
          <w:u w:val="single"/>
        </w:rPr>
        <w:fldChar w:fldCharType="separate"/>
      </w:r>
      <w:r w:rsidR="00E31A7B">
        <w:rPr>
          <w:rFonts w:ascii="Times New Roman" w:hAnsi="Times New Roman"/>
          <w:noProof/>
          <w:sz w:val="22"/>
          <w:szCs w:val="22"/>
          <w:u w:val="single"/>
        </w:rPr>
        <w:t> </w:t>
      </w:r>
      <w:r w:rsidR="00E31A7B">
        <w:rPr>
          <w:rFonts w:ascii="Times New Roman" w:hAnsi="Times New Roman"/>
          <w:noProof/>
          <w:sz w:val="22"/>
          <w:szCs w:val="22"/>
          <w:u w:val="single"/>
        </w:rPr>
        <w:t> </w:t>
      </w:r>
      <w:r w:rsidR="00E31A7B">
        <w:rPr>
          <w:rFonts w:ascii="Times New Roman" w:hAnsi="Times New Roman"/>
          <w:noProof/>
          <w:sz w:val="22"/>
          <w:szCs w:val="22"/>
          <w:u w:val="single"/>
        </w:rPr>
        <w:t> </w:t>
      </w:r>
      <w:r w:rsidR="00E31A7B">
        <w:rPr>
          <w:rFonts w:ascii="Times New Roman" w:hAnsi="Times New Roman"/>
          <w:noProof/>
          <w:sz w:val="22"/>
          <w:szCs w:val="22"/>
          <w:u w:val="single"/>
        </w:rPr>
        <w:t> </w:t>
      </w:r>
      <w:r w:rsidR="00E31A7B">
        <w:rPr>
          <w:rFonts w:ascii="Times New Roman" w:hAnsi="Times New Roman"/>
          <w:noProof/>
          <w:sz w:val="22"/>
          <w:szCs w:val="22"/>
          <w:u w:val="single"/>
        </w:rPr>
        <w:t> </w:t>
      </w:r>
      <w:r w:rsidR="00E31A7B">
        <w:rPr>
          <w:rFonts w:ascii="Times New Roman" w:hAnsi="Times New Roman"/>
          <w:sz w:val="22"/>
          <w:szCs w:val="22"/>
          <w:u w:val="single"/>
        </w:rPr>
        <w:fldChar w:fldCharType="end"/>
      </w:r>
      <w:bookmarkEnd w:id="352"/>
    </w:p>
    <w:p w14:paraId="19B2241C"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p>
    <w:p w14:paraId="62201239"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r w:rsidRPr="00FA2CC5">
        <w:rPr>
          <w:rFonts w:ascii="Times New Roman" w:hAnsi="Times New Roman"/>
          <w:sz w:val="22"/>
          <w:szCs w:val="22"/>
        </w:rPr>
        <w:tab/>
        <w:t>All feminine hygiene products must be packed out; burying products in catholes is unacceptable.</w:t>
      </w:r>
    </w:p>
    <w:p w14:paraId="0367FC90" w14:textId="77777777" w:rsidR="00E1717D" w:rsidRPr="00FA2CC5" w:rsidRDefault="00E1717D">
      <w:pPr>
        <w:tabs>
          <w:tab w:val="right" w:pos="9180"/>
        </w:tabs>
        <w:rPr>
          <w:rFonts w:ascii="Times New Roman" w:hAnsi="Times New Roman"/>
          <w:sz w:val="22"/>
          <w:szCs w:val="22"/>
        </w:rPr>
      </w:pPr>
    </w:p>
    <w:p w14:paraId="4750CA59" w14:textId="77777777" w:rsidR="00E1717D" w:rsidRPr="00FA2CC5" w:rsidRDefault="00E1717D">
      <w:pPr>
        <w:tabs>
          <w:tab w:val="right" w:pos="9180"/>
        </w:tabs>
        <w:rPr>
          <w:rFonts w:ascii="Times New Roman" w:hAnsi="Times New Roman"/>
          <w:sz w:val="22"/>
          <w:szCs w:val="22"/>
        </w:rPr>
      </w:pPr>
    </w:p>
    <w:p w14:paraId="016F8E5B"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6.</w:t>
      </w:r>
      <w:r w:rsidRPr="00FA2CC5">
        <w:rPr>
          <w:rFonts w:ascii="Times New Roman" w:hAnsi="Times New Roman"/>
          <w:sz w:val="22"/>
          <w:szCs w:val="22"/>
        </w:rPr>
        <w:tab/>
        <w:t>When human waste or feminine products are carried out, please describe:</w:t>
      </w:r>
    </w:p>
    <w:p w14:paraId="2FB4DA41"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p>
    <w:p w14:paraId="4825B4FF"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r w:rsidRPr="00FA2CC5">
        <w:rPr>
          <w:rFonts w:ascii="Times New Roman" w:hAnsi="Times New Roman"/>
          <w:sz w:val="22"/>
          <w:szCs w:val="22"/>
        </w:rPr>
        <w:tab/>
        <w:t>Solid Human Waste Removal:</w:t>
      </w:r>
      <w:r w:rsidR="003C2E5F" w:rsidRPr="00FA2CC5">
        <w:rPr>
          <w:rFonts w:ascii="Times New Roman" w:hAnsi="Times New Roman"/>
          <w:sz w:val="22"/>
          <w:szCs w:val="22"/>
        </w:rPr>
        <w:t xml:space="preserve"> </w:t>
      </w:r>
      <w:r w:rsidR="00EC462C">
        <w:rPr>
          <w:rFonts w:ascii="Times New Roman" w:hAnsi="Times New Roman"/>
          <w:sz w:val="22"/>
          <w:szCs w:val="22"/>
        </w:rPr>
        <w:fldChar w:fldCharType="begin">
          <w:ffData>
            <w:name w:val="Text98"/>
            <w:enabled/>
            <w:calcOnExit w:val="0"/>
            <w:textInput/>
          </w:ffData>
        </w:fldChar>
      </w:r>
      <w:bookmarkStart w:id="353" w:name="Text98"/>
      <w:r w:rsidR="00EC462C">
        <w:rPr>
          <w:rFonts w:ascii="Times New Roman" w:hAnsi="Times New Roman"/>
          <w:sz w:val="22"/>
          <w:szCs w:val="22"/>
        </w:rPr>
        <w:instrText xml:space="preserve"> FORMTEXT </w:instrText>
      </w:r>
      <w:r w:rsidR="00EC462C">
        <w:rPr>
          <w:rFonts w:ascii="Times New Roman" w:hAnsi="Times New Roman"/>
          <w:sz w:val="22"/>
          <w:szCs w:val="22"/>
        </w:rPr>
      </w:r>
      <w:r w:rsidR="00EC462C">
        <w:rPr>
          <w:rFonts w:ascii="Times New Roman" w:hAnsi="Times New Roman"/>
          <w:sz w:val="22"/>
          <w:szCs w:val="22"/>
        </w:rPr>
        <w:fldChar w:fldCharType="separate"/>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sz w:val="22"/>
          <w:szCs w:val="22"/>
        </w:rPr>
        <w:fldChar w:fldCharType="end"/>
      </w:r>
      <w:bookmarkEnd w:id="353"/>
    </w:p>
    <w:p w14:paraId="699D879E"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p>
    <w:p w14:paraId="5B68ACFC"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r w:rsidRPr="00FA2CC5">
        <w:rPr>
          <w:rFonts w:ascii="Times New Roman" w:hAnsi="Times New Roman"/>
          <w:sz w:val="22"/>
          <w:szCs w:val="22"/>
        </w:rPr>
        <w:tab/>
        <w:t>Liquid Human Wastes Practices:</w:t>
      </w:r>
      <w:r w:rsidR="003C2E5F" w:rsidRPr="00FA2CC5">
        <w:rPr>
          <w:rFonts w:ascii="Times New Roman" w:hAnsi="Times New Roman"/>
          <w:sz w:val="22"/>
          <w:szCs w:val="22"/>
        </w:rPr>
        <w:t xml:space="preserve"> </w:t>
      </w:r>
      <w:r w:rsidR="00EC462C">
        <w:rPr>
          <w:rFonts w:ascii="Times New Roman" w:hAnsi="Times New Roman"/>
          <w:sz w:val="22"/>
          <w:szCs w:val="22"/>
        </w:rPr>
        <w:fldChar w:fldCharType="begin">
          <w:ffData>
            <w:name w:val="Text99"/>
            <w:enabled/>
            <w:calcOnExit w:val="0"/>
            <w:textInput/>
          </w:ffData>
        </w:fldChar>
      </w:r>
      <w:bookmarkStart w:id="354" w:name="Text99"/>
      <w:r w:rsidR="00EC462C">
        <w:rPr>
          <w:rFonts w:ascii="Times New Roman" w:hAnsi="Times New Roman"/>
          <w:sz w:val="22"/>
          <w:szCs w:val="22"/>
        </w:rPr>
        <w:instrText xml:space="preserve"> FORMTEXT </w:instrText>
      </w:r>
      <w:r w:rsidR="00EC462C">
        <w:rPr>
          <w:rFonts w:ascii="Times New Roman" w:hAnsi="Times New Roman"/>
          <w:sz w:val="22"/>
          <w:szCs w:val="22"/>
        </w:rPr>
      </w:r>
      <w:r w:rsidR="00EC462C">
        <w:rPr>
          <w:rFonts w:ascii="Times New Roman" w:hAnsi="Times New Roman"/>
          <w:sz w:val="22"/>
          <w:szCs w:val="22"/>
        </w:rPr>
        <w:fldChar w:fldCharType="separate"/>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sz w:val="22"/>
          <w:szCs w:val="22"/>
        </w:rPr>
        <w:fldChar w:fldCharType="end"/>
      </w:r>
      <w:bookmarkEnd w:id="354"/>
    </w:p>
    <w:p w14:paraId="59C131A9"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p>
    <w:p w14:paraId="639B12BC"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r w:rsidRPr="00FA2CC5">
        <w:rPr>
          <w:rFonts w:ascii="Times New Roman" w:hAnsi="Times New Roman"/>
          <w:sz w:val="22"/>
          <w:szCs w:val="22"/>
        </w:rPr>
        <w:tab/>
        <w:t>Feminine Products:</w:t>
      </w:r>
      <w:r w:rsidR="003C2E5F" w:rsidRPr="00FA2CC5">
        <w:rPr>
          <w:rFonts w:ascii="Times New Roman" w:hAnsi="Times New Roman"/>
          <w:sz w:val="22"/>
          <w:szCs w:val="22"/>
        </w:rPr>
        <w:t xml:space="preserve"> </w:t>
      </w:r>
      <w:r w:rsidR="00EC462C">
        <w:rPr>
          <w:rFonts w:ascii="Times New Roman" w:hAnsi="Times New Roman"/>
          <w:sz w:val="22"/>
          <w:szCs w:val="22"/>
        </w:rPr>
        <w:fldChar w:fldCharType="begin">
          <w:ffData>
            <w:name w:val="Text100"/>
            <w:enabled/>
            <w:calcOnExit w:val="0"/>
            <w:textInput/>
          </w:ffData>
        </w:fldChar>
      </w:r>
      <w:bookmarkStart w:id="355" w:name="Text100"/>
      <w:r w:rsidR="00EC462C">
        <w:rPr>
          <w:rFonts w:ascii="Times New Roman" w:hAnsi="Times New Roman"/>
          <w:sz w:val="22"/>
          <w:szCs w:val="22"/>
        </w:rPr>
        <w:instrText xml:space="preserve"> FORMTEXT </w:instrText>
      </w:r>
      <w:r w:rsidR="00EC462C">
        <w:rPr>
          <w:rFonts w:ascii="Times New Roman" w:hAnsi="Times New Roman"/>
          <w:sz w:val="22"/>
          <w:szCs w:val="22"/>
        </w:rPr>
      </w:r>
      <w:r w:rsidR="00EC462C">
        <w:rPr>
          <w:rFonts w:ascii="Times New Roman" w:hAnsi="Times New Roman"/>
          <w:sz w:val="22"/>
          <w:szCs w:val="22"/>
        </w:rPr>
        <w:fldChar w:fldCharType="separate"/>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sz w:val="22"/>
          <w:szCs w:val="22"/>
        </w:rPr>
        <w:fldChar w:fldCharType="end"/>
      </w:r>
      <w:bookmarkEnd w:id="355"/>
    </w:p>
    <w:p w14:paraId="4F2A972E" w14:textId="77777777" w:rsidR="00DC5E3B"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p>
    <w:p w14:paraId="2FF6943B" w14:textId="44AB7350" w:rsidR="00E1717D" w:rsidRPr="00FA2CC5" w:rsidRDefault="007A5886">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r>
        <w:rPr>
          <w:rFonts w:ascii="Times New Roman" w:hAnsi="Times New Roman"/>
          <w:sz w:val="22"/>
          <w:szCs w:val="22"/>
        </w:rPr>
        <w:t xml:space="preserve">        </w:t>
      </w:r>
      <w:r w:rsidR="00DC5E3B">
        <w:rPr>
          <w:rFonts w:ascii="Times New Roman" w:hAnsi="Times New Roman"/>
          <w:sz w:val="22"/>
          <w:szCs w:val="22"/>
        </w:rPr>
        <w:t xml:space="preserve"> </w:t>
      </w:r>
      <w:r w:rsidR="00E1717D" w:rsidRPr="00FA2CC5">
        <w:rPr>
          <w:rFonts w:ascii="Times New Roman" w:hAnsi="Times New Roman"/>
          <w:sz w:val="22"/>
          <w:szCs w:val="22"/>
        </w:rPr>
        <w:t>7.</w:t>
      </w:r>
      <w:r w:rsidR="00E1717D" w:rsidRPr="00FA2CC5">
        <w:rPr>
          <w:rFonts w:ascii="Times New Roman" w:hAnsi="Times New Roman"/>
          <w:sz w:val="22"/>
          <w:szCs w:val="22"/>
        </w:rPr>
        <w:tab/>
        <w:t>Please describe techniques used for the following:</w:t>
      </w:r>
    </w:p>
    <w:p w14:paraId="21A17114"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p>
    <w:p w14:paraId="497BD758"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r w:rsidRPr="00FA2CC5">
        <w:rPr>
          <w:rFonts w:ascii="Times New Roman" w:hAnsi="Times New Roman"/>
          <w:sz w:val="22"/>
          <w:szCs w:val="22"/>
        </w:rPr>
        <w:tab/>
        <w:t>Garbage, Refuse handling</w:t>
      </w:r>
      <w:r w:rsidR="003C2E5F" w:rsidRPr="00FA2CC5">
        <w:rPr>
          <w:rFonts w:ascii="Times New Roman" w:hAnsi="Times New Roman"/>
          <w:sz w:val="22"/>
          <w:szCs w:val="22"/>
        </w:rPr>
        <w:t xml:space="preserve">: </w:t>
      </w:r>
      <w:r w:rsidR="00EC462C">
        <w:rPr>
          <w:rFonts w:ascii="Times New Roman" w:hAnsi="Times New Roman"/>
          <w:sz w:val="22"/>
          <w:szCs w:val="22"/>
        </w:rPr>
        <w:fldChar w:fldCharType="begin">
          <w:ffData>
            <w:name w:val="Text101"/>
            <w:enabled/>
            <w:calcOnExit w:val="0"/>
            <w:textInput/>
          </w:ffData>
        </w:fldChar>
      </w:r>
      <w:bookmarkStart w:id="356" w:name="Text101"/>
      <w:r w:rsidR="00EC462C">
        <w:rPr>
          <w:rFonts w:ascii="Times New Roman" w:hAnsi="Times New Roman"/>
          <w:sz w:val="22"/>
          <w:szCs w:val="22"/>
        </w:rPr>
        <w:instrText xml:space="preserve"> FORMTEXT </w:instrText>
      </w:r>
      <w:r w:rsidR="00EC462C">
        <w:rPr>
          <w:rFonts w:ascii="Times New Roman" w:hAnsi="Times New Roman"/>
          <w:sz w:val="22"/>
          <w:szCs w:val="22"/>
        </w:rPr>
      </w:r>
      <w:r w:rsidR="00EC462C">
        <w:rPr>
          <w:rFonts w:ascii="Times New Roman" w:hAnsi="Times New Roman"/>
          <w:sz w:val="22"/>
          <w:szCs w:val="22"/>
        </w:rPr>
        <w:fldChar w:fldCharType="separate"/>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noProof/>
          <w:sz w:val="22"/>
          <w:szCs w:val="22"/>
        </w:rPr>
        <w:t> </w:t>
      </w:r>
      <w:r w:rsidR="00EC462C">
        <w:rPr>
          <w:rFonts w:ascii="Times New Roman" w:hAnsi="Times New Roman"/>
          <w:sz w:val="22"/>
          <w:szCs w:val="22"/>
        </w:rPr>
        <w:fldChar w:fldCharType="end"/>
      </w:r>
      <w:bookmarkEnd w:id="356"/>
    </w:p>
    <w:p w14:paraId="2F0124F6" w14:textId="77777777" w:rsidR="00E1717D" w:rsidRPr="00FA2CC5" w:rsidRDefault="00E1717D" w:rsidP="001F384F">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rPr>
          <w:rFonts w:ascii="Times New Roman" w:hAnsi="Times New Roman"/>
          <w:sz w:val="22"/>
          <w:szCs w:val="22"/>
        </w:rPr>
      </w:pPr>
    </w:p>
    <w:p w14:paraId="59F3AA9C" w14:textId="712999CF"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r w:rsidRPr="00FA2CC5">
        <w:rPr>
          <w:rFonts w:ascii="Times New Roman" w:hAnsi="Times New Roman"/>
          <w:sz w:val="22"/>
          <w:szCs w:val="22"/>
        </w:rPr>
        <w:tab/>
        <w:t>Camp Sanitation</w:t>
      </w:r>
      <w:r w:rsidR="003C2E5F" w:rsidRPr="00FA2CC5">
        <w:rPr>
          <w:rFonts w:ascii="Times New Roman" w:hAnsi="Times New Roman"/>
          <w:sz w:val="22"/>
          <w:szCs w:val="22"/>
        </w:rPr>
        <w:t>:</w:t>
      </w:r>
      <w:r w:rsidR="007A5886">
        <w:rPr>
          <w:rFonts w:ascii="Times New Roman" w:hAnsi="Times New Roman"/>
          <w:sz w:val="22"/>
          <w:szCs w:val="22"/>
        </w:rPr>
        <w:t xml:space="preserve"> </w:t>
      </w:r>
      <w:r w:rsidR="00EC462C">
        <w:rPr>
          <w:rFonts w:ascii="Times New Roman" w:hAnsi="Times New Roman"/>
          <w:b/>
          <w:sz w:val="22"/>
          <w:szCs w:val="22"/>
        </w:rPr>
        <w:fldChar w:fldCharType="begin">
          <w:ffData>
            <w:name w:val="Text102"/>
            <w:enabled/>
            <w:calcOnExit w:val="0"/>
            <w:textInput/>
          </w:ffData>
        </w:fldChar>
      </w:r>
      <w:bookmarkStart w:id="357" w:name="Text102"/>
      <w:r w:rsidR="00EC462C">
        <w:rPr>
          <w:rFonts w:ascii="Times New Roman" w:hAnsi="Times New Roman"/>
          <w:b/>
          <w:sz w:val="22"/>
          <w:szCs w:val="22"/>
        </w:rPr>
        <w:instrText xml:space="preserve"> FORMTEXT </w:instrText>
      </w:r>
      <w:r w:rsidR="00EC462C">
        <w:rPr>
          <w:rFonts w:ascii="Times New Roman" w:hAnsi="Times New Roman"/>
          <w:b/>
          <w:sz w:val="22"/>
          <w:szCs w:val="22"/>
        </w:rPr>
      </w:r>
      <w:r w:rsidR="00EC462C">
        <w:rPr>
          <w:rFonts w:ascii="Times New Roman" w:hAnsi="Times New Roman"/>
          <w:b/>
          <w:sz w:val="22"/>
          <w:szCs w:val="22"/>
        </w:rPr>
        <w:fldChar w:fldCharType="separate"/>
      </w:r>
      <w:r w:rsidR="00EC462C">
        <w:rPr>
          <w:rFonts w:ascii="Times New Roman" w:hAnsi="Times New Roman"/>
          <w:b/>
          <w:noProof/>
          <w:sz w:val="22"/>
          <w:szCs w:val="22"/>
        </w:rPr>
        <w:t> </w:t>
      </w:r>
      <w:r w:rsidR="00EC462C">
        <w:rPr>
          <w:rFonts w:ascii="Times New Roman" w:hAnsi="Times New Roman"/>
          <w:b/>
          <w:noProof/>
          <w:sz w:val="22"/>
          <w:szCs w:val="22"/>
        </w:rPr>
        <w:t> </w:t>
      </w:r>
      <w:r w:rsidR="00EC462C">
        <w:rPr>
          <w:rFonts w:ascii="Times New Roman" w:hAnsi="Times New Roman"/>
          <w:b/>
          <w:noProof/>
          <w:sz w:val="22"/>
          <w:szCs w:val="22"/>
        </w:rPr>
        <w:t> </w:t>
      </w:r>
      <w:r w:rsidR="00EC462C">
        <w:rPr>
          <w:rFonts w:ascii="Times New Roman" w:hAnsi="Times New Roman"/>
          <w:b/>
          <w:noProof/>
          <w:sz w:val="22"/>
          <w:szCs w:val="22"/>
        </w:rPr>
        <w:t> </w:t>
      </w:r>
      <w:r w:rsidR="00EC462C">
        <w:rPr>
          <w:rFonts w:ascii="Times New Roman" w:hAnsi="Times New Roman"/>
          <w:b/>
          <w:noProof/>
          <w:sz w:val="22"/>
          <w:szCs w:val="22"/>
        </w:rPr>
        <w:t> </w:t>
      </w:r>
      <w:r w:rsidR="00EC462C">
        <w:rPr>
          <w:rFonts w:ascii="Times New Roman" w:hAnsi="Times New Roman"/>
          <w:b/>
          <w:sz w:val="22"/>
          <w:szCs w:val="22"/>
        </w:rPr>
        <w:fldChar w:fldCharType="end"/>
      </w:r>
      <w:bookmarkEnd w:id="357"/>
    </w:p>
    <w:p w14:paraId="73E51A2E"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p>
    <w:p w14:paraId="372A4C0D" w14:textId="77777777"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1260" w:hanging="1260"/>
        <w:rPr>
          <w:rFonts w:ascii="Times New Roman" w:hAnsi="Times New Roman"/>
          <w:sz w:val="22"/>
          <w:szCs w:val="22"/>
        </w:rPr>
      </w:pPr>
    </w:p>
    <w:p w14:paraId="6CB45394" w14:textId="4F9B943F" w:rsidR="00E1717D" w:rsidRPr="00FA2CC5" w:rsidRDefault="00E1717D">
      <w:pPr>
        <w:tabs>
          <w:tab w:val="left" w:pos="180"/>
          <w:tab w:val="left" w:pos="900"/>
          <w:tab w:val="left" w:pos="1980"/>
          <w:tab w:val="left" w:leader="underscore" w:pos="2700"/>
          <w:tab w:val="left" w:pos="3240"/>
          <w:tab w:val="left" w:leader="underscore" w:pos="3960"/>
          <w:tab w:val="left" w:pos="4860"/>
          <w:tab w:val="left" w:leader="underscore" w:pos="5580"/>
          <w:tab w:val="left" w:pos="6660"/>
          <w:tab w:val="left" w:leader="underscore" w:pos="7380"/>
          <w:tab w:val="left" w:pos="8100"/>
          <w:tab w:val="left" w:leader="underscore" w:pos="8820"/>
        </w:tabs>
        <w:ind w:left="720" w:hanging="720"/>
        <w:rPr>
          <w:rFonts w:ascii="Times New Roman" w:hAnsi="Times New Roman"/>
          <w:sz w:val="22"/>
          <w:szCs w:val="22"/>
        </w:rPr>
      </w:pPr>
      <w:r w:rsidRPr="00FA2CC5">
        <w:rPr>
          <w:rFonts w:ascii="Times New Roman" w:hAnsi="Times New Roman"/>
          <w:sz w:val="22"/>
          <w:szCs w:val="22"/>
        </w:rPr>
        <w:tab/>
      </w:r>
      <w:r w:rsidR="007A5886">
        <w:rPr>
          <w:rFonts w:ascii="Times New Roman" w:hAnsi="Times New Roman"/>
          <w:b/>
          <w:sz w:val="22"/>
          <w:szCs w:val="22"/>
        </w:rPr>
        <w:t xml:space="preserve">  </w:t>
      </w:r>
      <w:r w:rsidR="00E01858" w:rsidRPr="00E01858">
        <w:rPr>
          <w:rFonts w:ascii="Times New Roman" w:hAnsi="Times New Roman"/>
          <w:b/>
          <w:sz w:val="22"/>
          <w:szCs w:val="22"/>
        </w:rPr>
        <w:t xml:space="preserve"> </w:t>
      </w:r>
      <w:r w:rsidRPr="00E01858">
        <w:rPr>
          <w:rFonts w:ascii="Times New Roman" w:hAnsi="Times New Roman"/>
          <w:b/>
          <w:sz w:val="22"/>
          <w:szCs w:val="22"/>
        </w:rPr>
        <w:t>F.</w:t>
      </w:r>
      <w:r w:rsidRPr="00FA2CC5">
        <w:rPr>
          <w:rFonts w:ascii="Times New Roman" w:hAnsi="Times New Roman"/>
          <w:sz w:val="22"/>
          <w:szCs w:val="22"/>
        </w:rPr>
        <w:tab/>
      </w:r>
      <w:r w:rsidR="007A5886">
        <w:rPr>
          <w:rFonts w:ascii="Times New Roman" w:hAnsi="Times New Roman"/>
          <w:sz w:val="22"/>
          <w:szCs w:val="22"/>
        </w:rPr>
        <w:t xml:space="preserve"> </w:t>
      </w:r>
      <w:r w:rsidR="00E01858">
        <w:rPr>
          <w:rFonts w:ascii="Times New Roman" w:hAnsi="Times New Roman"/>
          <w:sz w:val="22"/>
          <w:szCs w:val="22"/>
        </w:rPr>
        <w:t xml:space="preserve"> </w:t>
      </w:r>
      <w:r w:rsidRPr="00FA2CC5">
        <w:rPr>
          <w:rFonts w:ascii="Times New Roman" w:hAnsi="Times New Roman"/>
          <w:sz w:val="22"/>
          <w:szCs w:val="22"/>
        </w:rPr>
        <w:t>Stock</w:t>
      </w:r>
    </w:p>
    <w:p w14:paraId="5CF75232"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080" w:hanging="1080"/>
        <w:rPr>
          <w:rFonts w:ascii="Times New Roman" w:hAnsi="Times New Roman"/>
          <w:sz w:val="22"/>
          <w:szCs w:val="22"/>
        </w:rPr>
      </w:pPr>
    </w:p>
    <w:p w14:paraId="171924B4" w14:textId="0D690790"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r w:rsidRPr="00FA2CC5">
        <w:rPr>
          <w:rFonts w:ascii="Times New Roman" w:hAnsi="Times New Roman"/>
          <w:sz w:val="22"/>
          <w:szCs w:val="22"/>
        </w:rPr>
        <w:lastRenderedPageBreak/>
        <w:tab/>
      </w:r>
      <w:r w:rsidRPr="00FA2CC5">
        <w:rPr>
          <w:rFonts w:ascii="Times New Roman" w:hAnsi="Times New Roman"/>
          <w:sz w:val="22"/>
          <w:szCs w:val="22"/>
        </w:rPr>
        <w:tab/>
        <w:t>1.</w:t>
      </w:r>
      <w:r w:rsidRPr="00FA2CC5">
        <w:rPr>
          <w:rFonts w:ascii="Times New Roman" w:hAnsi="Times New Roman"/>
          <w:sz w:val="22"/>
          <w:szCs w:val="22"/>
        </w:rPr>
        <w:tab/>
        <w:t>Supplemental Feed - Only wee</w:t>
      </w:r>
      <w:r w:rsidR="00C61CBA">
        <w:rPr>
          <w:rFonts w:ascii="Times New Roman" w:hAnsi="Times New Roman"/>
          <w:sz w:val="22"/>
          <w:szCs w:val="22"/>
        </w:rPr>
        <w:t>d</w:t>
      </w:r>
      <w:r w:rsidRPr="00FA2CC5">
        <w:rPr>
          <w:rFonts w:ascii="Times New Roman" w:hAnsi="Times New Roman"/>
          <w:sz w:val="22"/>
          <w:szCs w:val="22"/>
        </w:rPr>
        <w:t>-free feed in the form of cubed hay, pelletized hay, steamed grain or "Colorado certified weed-free hay" will be allowed for livestock use.</w:t>
      </w:r>
      <w:r w:rsidR="007A5886">
        <w:rPr>
          <w:rFonts w:ascii="Times New Roman" w:hAnsi="Times New Roman"/>
          <w:sz w:val="22"/>
          <w:szCs w:val="22"/>
        </w:rPr>
        <w:t xml:space="preserve"> </w:t>
      </w:r>
      <w:r w:rsidRPr="00FA2CC5">
        <w:rPr>
          <w:rFonts w:ascii="Times New Roman" w:hAnsi="Times New Roman"/>
          <w:sz w:val="22"/>
          <w:szCs w:val="22"/>
        </w:rPr>
        <w:t>(Forest Supervisor Special Order, 36 CFR 261.58(t)).</w:t>
      </w:r>
    </w:p>
    <w:p w14:paraId="3AA1CD61" w14:textId="77777777" w:rsidR="00DC5E3B" w:rsidRDefault="00DC5E3B" w:rsidP="00FA2CC5">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p>
    <w:p w14:paraId="6C50E0B8" w14:textId="7D63A93A" w:rsidR="00E1717D" w:rsidRPr="00FA2CC5" w:rsidRDefault="00E1717D" w:rsidP="00FA2CC5">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2.</w:t>
      </w:r>
      <w:r w:rsidRPr="00FA2CC5">
        <w:rPr>
          <w:rFonts w:ascii="Times New Roman" w:hAnsi="Times New Roman"/>
          <w:sz w:val="22"/>
          <w:szCs w:val="22"/>
        </w:rPr>
        <w:tab/>
        <w:t>Water horses at an established ford or low rocky spot in the bank where little damage will occur.</w:t>
      </w:r>
      <w:r w:rsidR="007A5886">
        <w:rPr>
          <w:rFonts w:ascii="Times New Roman" w:hAnsi="Times New Roman"/>
          <w:sz w:val="22"/>
          <w:szCs w:val="22"/>
        </w:rPr>
        <w:t xml:space="preserve"> </w:t>
      </w:r>
      <w:r w:rsidRPr="00FA2CC5">
        <w:rPr>
          <w:rFonts w:ascii="Times New Roman" w:hAnsi="Times New Roman"/>
          <w:sz w:val="22"/>
          <w:szCs w:val="22"/>
        </w:rPr>
        <w:t>Encourage hobbled horses to water there as well.</w:t>
      </w:r>
    </w:p>
    <w:p w14:paraId="75C9F4EB" w14:textId="77777777" w:rsidR="00DC5E3B" w:rsidRDefault="00DC5E3B">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p>
    <w:p w14:paraId="5FC5C1CC" w14:textId="4B8D6DA6"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3.</w:t>
      </w:r>
      <w:r w:rsidRPr="00FA2CC5">
        <w:rPr>
          <w:rFonts w:ascii="Times New Roman" w:hAnsi="Times New Roman"/>
          <w:sz w:val="22"/>
          <w:szCs w:val="22"/>
        </w:rPr>
        <w:tab/>
      </w:r>
      <w:r w:rsidR="00BC05A8" w:rsidRPr="00FA2CC5">
        <w:rPr>
          <w:rFonts w:ascii="Times New Roman" w:hAnsi="Times New Roman"/>
          <w:sz w:val="22"/>
          <w:szCs w:val="22"/>
        </w:rPr>
        <w:t>Highline</w:t>
      </w:r>
      <w:r w:rsidRPr="00FA2CC5">
        <w:rPr>
          <w:rFonts w:ascii="Times New Roman" w:hAnsi="Times New Roman"/>
          <w:sz w:val="22"/>
          <w:szCs w:val="22"/>
        </w:rPr>
        <w:t xml:space="preserve"> and hobbles are recommended for restraining horses in camp.</w:t>
      </w:r>
      <w:r w:rsidR="007A5886">
        <w:rPr>
          <w:rFonts w:ascii="Times New Roman" w:hAnsi="Times New Roman"/>
          <w:sz w:val="22"/>
          <w:szCs w:val="22"/>
        </w:rPr>
        <w:t xml:space="preserve"> </w:t>
      </w:r>
      <w:r w:rsidRPr="00FA2CC5">
        <w:rPr>
          <w:rFonts w:ascii="Times New Roman" w:hAnsi="Times New Roman"/>
          <w:sz w:val="22"/>
          <w:szCs w:val="22"/>
        </w:rPr>
        <w:t xml:space="preserve">Tree saver straps will be used for any </w:t>
      </w:r>
      <w:r w:rsidR="00BC05A8" w:rsidRPr="00FA2CC5">
        <w:rPr>
          <w:rFonts w:ascii="Times New Roman" w:hAnsi="Times New Roman"/>
          <w:sz w:val="22"/>
          <w:szCs w:val="22"/>
        </w:rPr>
        <w:t>high lines</w:t>
      </w:r>
      <w:r w:rsidRPr="00FA2CC5">
        <w:rPr>
          <w:rFonts w:ascii="Times New Roman" w:hAnsi="Times New Roman"/>
          <w:sz w:val="22"/>
          <w:szCs w:val="22"/>
        </w:rPr>
        <w:t xml:space="preserve"> between live trees.</w:t>
      </w:r>
      <w:r w:rsidR="007A5886">
        <w:rPr>
          <w:rFonts w:ascii="Times New Roman" w:hAnsi="Times New Roman"/>
          <w:sz w:val="22"/>
          <w:szCs w:val="22"/>
        </w:rPr>
        <w:t xml:space="preserve"> </w:t>
      </w:r>
      <w:r w:rsidRPr="00FA2CC5">
        <w:rPr>
          <w:rFonts w:ascii="Times New Roman" w:hAnsi="Times New Roman"/>
          <w:sz w:val="22"/>
          <w:szCs w:val="22"/>
        </w:rPr>
        <w:t xml:space="preserve">All </w:t>
      </w:r>
      <w:r w:rsidR="00BC05A8" w:rsidRPr="00FA2CC5">
        <w:rPr>
          <w:rFonts w:ascii="Times New Roman" w:hAnsi="Times New Roman"/>
          <w:sz w:val="22"/>
          <w:szCs w:val="22"/>
        </w:rPr>
        <w:t>high lines</w:t>
      </w:r>
      <w:r w:rsidRPr="00FA2CC5">
        <w:rPr>
          <w:rFonts w:ascii="Times New Roman" w:hAnsi="Times New Roman"/>
          <w:sz w:val="22"/>
          <w:szCs w:val="22"/>
        </w:rPr>
        <w:t xml:space="preserve"> will be a minimum of 200 feet from water.</w:t>
      </w:r>
    </w:p>
    <w:p w14:paraId="40A894A3"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p>
    <w:p w14:paraId="1E5B0FC7"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4.</w:t>
      </w:r>
      <w:r w:rsidRPr="00FA2CC5">
        <w:rPr>
          <w:rFonts w:ascii="Times New Roman" w:hAnsi="Times New Roman"/>
          <w:sz w:val="22"/>
          <w:szCs w:val="22"/>
        </w:rPr>
        <w:tab/>
        <w:t>Areas pawed by animals will be rehabilitated and manure will be scattered at the end of the day.</w:t>
      </w:r>
    </w:p>
    <w:p w14:paraId="2679019D"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p>
    <w:p w14:paraId="0B3F9FFB" w14:textId="22C0A344"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5.</w:t>
      </w:r>
      <w:r w:rsidRPr="00FA2CC5">
        <w:rPr>
          <w:rFonts w:ascii="Times New Roman" w:hAnsi="Times New Roman"/>
          <w:sz w:val="22"/>
          <w:szCs w:val="22"/>
        </w:rPr>
        <w:tab/>
        <w:t>Grazing - The general principle is the more livestock is confined, the higher the impact.</w:t>
      </w:r>
      <w:r w:rsidR="007A5886">
        <w:rPr>
          <w:rFonts w:ascii="Times New Roman" w:hAnsi="Times New Roman"/>
          <w:sz w:val="22"/>
          <w:szCs w:val="22"/>
        </w:rPr>
        <w:t xml:space="preserve"> </w:t>
      </w:r>
      <w:r w:rsidRPr="00FA2CC5">
        <w:rPr>
          <w:rFonts w:ascii="Times New Roman" w:hAnsi="Times New Roman"/>
          <w:sz w:val="22"/>
          <w:szCs w:val="22"/>
        </w:rPr>
        <w:t>Loose grazing causes the least impact.</w:t>
      </w:r>
    </w:p>
    <w:p w14:paraId="22E91FA6"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p>
    <w:p w14:paraId="646FF75F" w14:textId="4EDA2D43"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6.</w:t>
      </w:r>
      <w:r w:rsidRPr="00FA2CC5">
        <w:rPr>
          <w:rFonts w:ascii="Times New Roman" w:hAnsi="Times New Roman"/>
          <w:sz w:val="22"/>
          <w:szCs w:val="22"/>
        </w:rPr>
        <w:tab/>
        <w:t>Stay on the trails - Ride single file on the designated path and do not shortcut trails or switchbacks.</w:t>
      </w:r>
      <w:r w:rsidR="007A5886">
        <w:rPr>
          <w:rFonts w:ascii="Times New Roman" w:hAnsi="Times New Roman"/>
          <w:sz w:val="22"/>
          <w:szCs w:val="22"/>
        </w:rPr>
        <w:t xml:space="preserve"> </w:t>
      </w:r>
      <w:r w:rsidRPr="00FA2CC5">
        <w:rPr>
          <w:rFonts w:ascii="Times New Roman" w:hAnsi="Times New Roman"/>
          <w:sz w:val="22"/>
          <w:szCs w:val="22"/>
        </w:rPr>
        <w:t xml:space="preserve">Muddy stretches and </w:t>
      </w:r>
      <w:r w:rsidR="00824321" w:rsidRPr="00FA2CC5">
        <w:rPr>
          <w:rFonts w:ascii="Times New Roman" w:hAnsi="Times New Roman"/>
          <w:sz w:val="22"/>
          <w:szCs w:val="22"/>
        </w:rPr>
        <w:t>snowbanks</w:t>
      </w:r>
      <w:r w:rsidRPr="00FA2CC5">
        <w:rPr>
          <w:rFonts w:ascii="Times New Roman" w:hAnsi="Times New Roman"/>
          <w:sz w:val="22"/>
          <w:szCs w:val="22"/>
        </w:rPr>
        <w:t xml:space="preserve"> should be crossed, rather than skirted, if safe to do so.</w:t>
      </w:r>
    </w:p>
    <w:p w14:paraId="3671F012"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p>
    <w:p w14:paraId="4C13C658" w14:textId="77777777" w:rsidR="00DC5E3B" w:rsidRDefault="00E1717D" w:rsidP="001F384F">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p>
    <w:p w14:paraId="2DACF5B6" w14:textId="10CDEEE8" w:rsidR="00E1717D" w:rsidRPr="00FA2CC5" w:rsidRDefault="00DC5E3B" w:rsidP="001F384F">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r>
        <w:rPr>
          <w:rFonts w:ascii="Times New Roman" w:hAnsi="Times New Roman"/>
          <w:sz w:val="22"/>
          <w:szCs w:val="22"/>
        </w:rPr>
        <w:tab/>
      </w:r>
      <w:r w:rsidR="007A5886">
        <w:rPr>
          <w:rFonts w:ascii="Times New Roman" w:hAnsi="Times New Roman"/>
          <w:sz w:val="22"/>
          <w:szCs w:val="22"/>
        </w:rPr>
        <w:t xml:space="preserve">      </w:t>
      </w:r>
      <w:r>
        <w:rPr>
          <w:rFonts w:ascii="Times New Roman" w:hAnsi="Times New Roman"/>
          <w:sz w:val="22"/>
          <w:szCs w:val="22"/>
        </w:rPr>
        <w:t xml:space="preserve"> </w:t>
      </w:r>
      <w:r w:rsidR="00E1717D" w:rsidRPr="00FA2CC5">
        <w:rPr>
          <w:rFonts w:ascii="Times New Roman" w:hAnsi="Times New Roman"/>
          <w:sz w:val="22"/>
          <w:szCs w:val="22"/>
        </w:rPr>
        <w:t>7.</w:t>
      </w:r>
      <w:r w:rsidR="00E1717D" w:rsidRPr="00FA2CC5">
        <w:rPr>
          <w:rFonts w:ascii="Times New Roman" w:hAnsi="Times New Roman"/>
          <w:sz w:val="22"/>
          <w:szCs w:val="22"/>
        </w:rPr>
        <w:tab/>
        <w:t>How are animals fed and watered while on public lands?</w:t>
      </w:r>
      <w:r w:rsidR="007A5886">
        <w:rPr>
          <w:rFonts w:ascii="Times New Roman" w:hAnsi="Times New Roman"/>
          <w:sz w:val="22"/>
          <w:szCs w:val="22"/>
        </w:rPr>
        <w:t xml:space="preserve"> </w:t>
      </w:r>
      <w:r w:rsidR="00C016E4">
        <w:rPr>
          <w:rFonts w:ascii="Times New Roman" w:hAnsi="Times New Roman"/>
          <w:sz w:val="22"/>
          <w:szCs w:val="22"/>
        </w:rPr>
        <w:fldChar w:fldCharType="begin">
          <w:ffData>
            <w:name w:val="Text103"/>
            <w:enabled/>
            <w:calcOnExit w:val="0"/>
            <w:textInput/>
          </w:ffData>
        </w:fldChar>
      </w:r>
      <w:bookmarkStart w:id="358" w:name="Text103"/>
      <w:r w:rsidR="00C016E4">
        <w:rPr>
          <w:rFonts w:ascii="Times New Roman" w:hAnsi="Times New Roman"/>
          <w:sz w:val="22"/>
          <w:szCs w:val="22"/>
        </w:rPr>
        <w:instrText xml:space="preserve"> FORMTEXT </w:instrText>
      </w:r>
      <w:r w:rsidR="00C016E4">
        <w:rPr>
          <w:rFonts w:ascii="Times New Roman" w:hAnsi="Times New Roman"/>
          <w:sz w:val="22"/>
          <w:szCs w:val="22"/>
        </w:rPr>
      </w:r>
      <w:r w:rsidR="00C016E4">
        <w:rPr>
          <w:rFonts w:ascii="Times New Roman" w:hAnsi="Times New Roman"/>
          <w:sz w:val="22"/>
          <w:szCs w:val="22"/>
        </w:rPr>
        <w:fldChar w:fldCharType="separate"/>
      </w:r>
      <w:r w:rsidR="00C016E4">
        <w:rPr>
          <w:rFonts w:ascii="Times New Roman" w:hAnsi="Times New Roman"/>
          <w:noProof/>
          <w:sz w:val="22"/>
          <w:szCs w:val="22"/>
        </w:rPr>
        <w:t> </w:t>
      </w:r>
      <w:r w:rsidR="00C016E4">
        <w:rPr>
          <w:rFonts w:ascii="Times New Roman" w:hAnsi="Times New Roman"/>
          <w:noProof/>
          <w:sz w:val="22"/>
          <w:szCs w:val="22"/>
        </w:rPr>
        <w:t> </w:t>
      </w:r>
      <w:r w:rsidR="00C016E4">
        <w:rPr>
          <w:rFonts w:ascii="Times New Roman" w:hAnsi="Times New Roman"/>
          <w:noProof/>
          <w:sz w:val="22"/>
          <w:szCs w:val="22"/>
        </w:rPr>
        <w:t> </w:t>
      </w:r>
      <w:r w:rsidR="00C016E4">
        <w:rPr>
          <w:rFonts w:ascii="Times New Roman" w:hAnsi="Times New Roman"/>
          <w:noProof/>
          <w:sz w:val="22"/>
          <w:szCs w:val="22"/>
        </w:rPr>
        <w:t> </w:t>
      </w:r>
      <w:r w:rsidR="00C016E4">
        <w:rPr>
          <w:rFonts w:ascii="Times New Roman" w:hAnsi="Times New Roman"/>
          <w:noProof/>
          <w:sz w:val="22"/>
          <w:szCs w:val="22"/>
        </w:rPr>
        <w:t> </w:t>
      </w:r>
      <w:r w:rsidR="00C016E4">
        <w:rPr>
          <w:rFonts w:ascii="Times New Roman" w:hAnsi="Times New Roman"/>
          <w:sz w:val="22"/>
          <w:szCs w:val="22"/>
        </w:rPr>
        <w:fldChar w:fldCharType="end"/>
      </w:r>
      <w:bookmarkEnd w:id="358"/>
    </w:p>
    <w:p w14:paraId="5F5B157E"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p>
    <w:p w14:paraId="44545C76" w14:textId="77777777" w:rsidR="00DC5E3B"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r>
    </w:p>
    <w:p w14:paraId="736C04F6" w14:textId="53D6D8E1" w:rsidR="00E1717D" w:rsidRPr="00FA2CC5" w:rsidRDefault="00DC5E3B">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E1717D" w:rsidRPr="00FA2CC5">
        <w:rPr>
          <w:rFonts w:ascii="Times New Roman" w:hAnsi="Times New Roman"/>
          <w:sz w:val="22"/>
          <w:szCs w:val="22"/>
        </w:rPr>
        <w:t>8.</w:t>
      </w:r>
      <w:r w:rsidR="00E1717D" w:rsidRPr="00FA2CC5">
        <w:rPr>
          <w:rFonts w:ascii="Times New Roman" w:hAnsi="Times New Roman"/>
          <w:sz w:val="22"/>
          <w:szCs w:val="22"/>
        </w:rPr>
        <w:tab/>
        <w:t>How are animals controlled while on public lands?</w:t>
      </w:r>
      <w:r w:rsidR="007A5886">
        <w:rPr>
          <w:rFonts w:ascii="Times New Roman" w:hAnsi="Times New Roman"/>
          <w:sz w:val="22"/>
          <w:szCs w:val="22"/>
        </w:rPr>
        <w:t xml:space="preserve"> </w:t>
      </w:r>
      <w:bookmarkStart w:id="359" w:name="_Hlk122703193"/>
      <w:r w:rsidR="00C016E4">
        <w:rPr>
          <w:rFonts w:ascii="Times New Roman" w:hAnsi="Times New Roman"/>
          <w:sz w:val="22"/>
          <w:szCs w:val="22"/>
        </w:rPr>
        <w:fldChar w:fldCharType="begin">
          <w:ffData>
            <w:name w:val="Text104"/>
            <w:enabled/>
            <w:calcOnExit w:val="0"/>
            <w:textInput/>
          </w:ffData>
        </w:fldChar>
      </w:r>
      <w:bookmarkStart w:id="360" w:name="Text104"/>
      <w:r w:rsidR="00C016E4">
        <w:rPr>
          <w:rFonts w:ascii="Times New Roman" w:hAnsi="Times New Roman"/>
          <w:sz w:val="22"/>
          <w:szCs w:val="22"/>
        </w:rPr>
        <w:instrText xml:space="preserve"> FORMTEXT </w:instrText>
      </w:r>
      <w:r w:rsidR="00C016E4">
        <w:rPr>
          <w:rFonts w:ascii="Times New Roman" w:hAnsi="Times New Roman"/>
          <w:sz w:val="22"/>
          <w:szCs w:val="22"/>
        </w:rPr>
      </w:r>
      <w:r w:rsidR="00C016E4">
        <w:rPr>
          <w:rFonts w:ascii="Times New Roman" w:hAnsi="Times New Roman"/>
          <w:sz w:val="22"/>
          <w:szCs w:val="22"/>
        </w:rPr>
        <w:fldChar w:fldCharType="separate"/>
      </w:r>
      <w:r w:rsidR="00C016E4">
        <w:rPr>
          <w:rFonts w:ascii="Times New Roman" w:hAnsi="Times New Roman"/>
          <w:noProof/>
          <w:sz w:val="22"/>
          <w:szCs w:val="22"/>
        </w:rPr>
        <w:t> </w:t>
      </w:r>
      <w:r w:rsidR="00C016E4">
        <w:rPr>
          <w:rFonts w:ascii="Times New Roman" w:hAnsi="Times New Roman"/>
          <w:noProof/>
          <w:sz w:val="22"/>
          <w:szCs w:val="22"/>
        </w:rPr>
        <w:t> </w:t>
      </w:r>
      <w:r w:rsidR="00C016E4">
        <w:rPr>
          <w:rFonts w:ascii="Times New Roman" w:hAnsi="Times New Roman"/>
          <w:noProof/>
          <w:sz w:val="22"/>
          <w:szCs w:val="22"/>
        </w:rPr>
        <w:t> </w:t>
      </w:r>
      <w:r w:rsidR="00C016E4">
        <w:rPr>
          <w:rFonts w:ascii="Times New Roman" w:hAnsi="Times New Roman"/>
          <w:noProof/>
          <w:sz w:val="22"/>
          <w:szCs w:val="22"/>
        </w:rPr>
        <w:t> </w:t>
      </w:r>
      <w:r w:rsidR="00C016E4">
        <w:rPr>
          <w:rFonts w:ascii="Times New Roman" w:hAnsi="Times New Roman"/>
          <w:noProof/>
          <w:sz w:val="22"/>
          <w:szCs w:val="22"/>
        </w:rPr>
        <w:t> </w:t>
      </w:r>
      <w:r w:rsidR="00C016E4">
        <w:rPr>
          <w:rFonts w:ascii="Times New Roman" w:hAnsi="Times New Roman"/>
          <w:sz w:val="22"/>
          <w:szCs w:val="22"/>
        </w:rPr>
        <w:fldChar w:fldCharType="end"/>
      </w:r>
      <w:bookmarkEnd w:id="359"/>
      <w:bookmarkEnd w:id="360"/>
    </w:p>
    <w:p w14:paraId="1207595D" w14:textId="77777777" w:rsidR="00E1717D" w:rsidRPr="00FA2CC5" w:rsidRDefault="00E1717D">
      <w:pPr>
        <w:tabs>
          <w:tab w:val="right" w:pos="9180"/>
        </w:tabs>
        <w:rPr>
          <w:rFonts w:ascii="Times New Roman" w:hAnsi="Times New Roman"/>
          <w:sz w:val="22"/>
          <w:szCs w:val="22"/>
        </w:rPr>
      </w:pPr>
    </w:p>
    <w:p w14:paraId="3EFC1256" w14:textId="77777777" w:rsidR="001F384F" w:rsidRPr="00FA2CC5" w:rsidRDefault="001F384F">
      <w:pPr>
        <w:tabs>
          <w:tab w:val="right" w:pos="9180"/>
        </w:tabs>
        <w:rPr>
          <w:rFonts w:ascii="Times New Roman" w:hAnsi="Times New Roman"/>
          <w:sz w:val="22"/>
          <w:szCs w:val="22"/>
        </w:rPr>
      </w:pPr>
    </w:p>
    <w:p w14:paraId="67584701" w14:textId="0047C716"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r w:rsidRPr="00FA2CC5">
        <w:rPr>
          <w:rFonts w:ascii="Times New Roman" w:hAnsi="Times New Roman"/>
          <w:sz w:val="22"/>
          <w:szCs w:val="22"/>
        </w:rPr>
        <w:tab/>
      </w:r>
      <w:r w:rsidR="007A5886">
        <w:rPr>
          <w:rFonts w:ascii="Times New Roman" w:hAnsi="Times New Roman"/>
          <w:sz w:val="22"/>
          <w:szCs w:val="22"/>
        </w:rPr>
        <w:t xml:space="preserve"> </w:t>
      </w:r>
      <w:r w:rsidRPr="00E01858">
        <w:rPr>
          <w:rFonts w:ascii="Times New Roman" w:hAnsi="Times New Roman"/>
          <w:b/>
          <w:sz w:val="22"/>
          <w:szCs w:val="22"/>
        </w:rPr>
        <w:t>G.</w:t>
      </w:r>
      <w:r w:rsidRPr="00FA2CC5">
        <w:rPr>
          <w:rFonts w:ascii="Times New Roman" w:hAnsi="Times New Roman"/>
          <w:sz w:val="22"/>
          <w:szCs w:val="22"/>
        </w:rPr>
        <w:tab/>
        <w:t>Bears</w:t>
      </w:r>
    </w:p>
    <w:p w14:paraId="40A8E26E"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080" w:hanging="1080"/>
        <w:rPr>
          <w:rFonts w:ascii="Times New Roman" w:hAnsi="Times New Roman"/>
          <w:sz w:val="22"/>
          <w:szCs w:val="22"/>
        </w:rPr>
      </w:pPr>
    </w:p>
    <w:p w14:paraId="2A037379" w14:textId="77777777" w:rsidR="00615ADA" w:rsidRDefault="00E1717D" w:rsidP="00A80A50">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The permittee and staff will familiarize themselves with "Living with Wildlife in Bear</w:t>
      </w:r>
      <w:r w:rsidR="00E01858">
        <w:rPr>
          <w:rFonts w:ascii="Times New Roman" w:hAnsi="Times New Roman"/>
          <w:sz w:val="22"/>
          <w:szCs w:val="22"/>
        </w:rPr>
        <w:tab/>
      </w:r>
      <w:r w:rsidR="00E01858">
        <w:rPr>
          <w:rFonts w:ascii="Times New Roman" w:hAnsi="Times New Roman"/>
          <w:sz w:val="22"/>
          <w:szCs w:val="22"/>
        </w:rPr>
        <w:tab/>
      </w:r>
      <w:r w:rsidR="00E01858">
        <w:rPr>
          <w:rFonts w:ascii="Times New Roman" w:hAnsi="Times New Roman"/>
          <w:sz w:val="22"/>
          <w:szCs w:val="22"/>
        </w:rPr>
        <w:tab/>
      </w:r>
      <w:r w:rsidRPr="00FA2CC5">
        <w:rPr>
          <w:rFonts w:ascii="Times New Roman" w:hAnsi="Times New Roman"/>
          <w:sz w:val="22"/>
          <w:szCs w:val="22"/>
        </w:rPr>
        <w:t xml:space="preserve"> Country," a Colorado Division of Wildlife publication.</w:t>
      </w:r>
    </w:p>
    <w:p w14:paraId="6171B6CE" w14:textId="77777777" w:rsidR="00A80A50" w:rsidRDefault="00A80A50" w:rsidP="00A80A50">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627EF279" w14:textId="77777777" w:rsidR="00A80A50" w:rsidRDefault="00A80A50" w:rsidP="00A80A50">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rPr>
          <w:rFonts w:ascii="Times New Roman" w:hAnsi="Times New Roman"/>
          <w:sz w:val="22"/>
          <w:szCs w:val="22"/>
        </w:rPr>
      </w:pPr>
      <w:r w:rsidRPr="00A80A50">
        <w:rPr>
          <w:rFonts w:ascii="Times New Roman" w:hAnsi="Times New Roman"/>
          <w:sz w:val="22"/>
          <w:szCs w:val="22"/>
        </w:rPr>
        <w:t>1.</w:t>
      </w:r>
      <w:r>
        <w:rPr>
          <w:rFonts w:ascii="Times New Roman" w:hAnsi="Times New Roman"/>
          <w:sz w:val="22"/>
          <w:szCs w:val="22"/>
        </w:rPr>
        <w:t xml:space="preserve">) </w:t>
      </w:r>
      <w:r w:rsidRPr="00A80A50">
        <w:rPr>
          <w:rFonts w:ascii="Times New Roman" w:hAnsi="Times New Roman"/>
          <w:sz w:val="22"/>
          <w:szCs w:val="22"/>
        </w:rPr>
        <w:t>All food and garbage items shall be stored securely at all times in a manner that will prevent any wildlife, especially bears, from obtaining them. Any instances involving bears shall be reported to the Permit Administrator.</w:t>
      </w:r>
    </w:p>
    <w:p w14:paraId="3B28EC8A" w14:textId="77777777" w:rsidR="00A80A50" w:rsidRDefault="00A80A50" w:rsidP="00A80A50">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rPr>
          <w:rFonts w:ascii="Times New Roman" w:hAnsi="Times New Roman"/>
          <w:sz w:val="22"/>
          <w:szCs w:val="22"/>
        </w:rPr>
      </w:pPr>
    </w:p>
    <w:p w14:paraId="2C074925" w14:textId="77777777" w:rsidR="00A80A50" w:rsidRDefault="00A80A50" w:rsidP="00A80A50">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rPr>
          <w:rFonts w:ascii="Times New Roman" w:hAnsi="Times New Roman"/>
          <w:sz w:val="22"/>
          <w:szCs w:val="22"/>
        </w:rPr>
      </w:pPr>
      <w:r>
        <w:rPr>
          <w:rFonts w:ascii="Times New Roman" w:hAnsi="Times New Roman"/>
          <w:sz w:val="22"/>
          <w:szCs w:val="22"/>
        </w:rPr>
        <w:t>2.) The permit holder, employees, and their clients shall pack out or otherwise remove from the National Forest all refuse resulting from the operations under this permit. No burying of any garbage is authorized. Camp areas shall be policed daily and trash or litter shall be removed, in order to prevent wildlife habituation problems.</w:t>
      </w:r>
    </w:p>
    <w:p w14:paraId="2E8DD035" w14:textId="77777777" w:rsidR="003936C4" w:rsidRPr="00FA2CC5" w:rsidRDefault="003936C4" w:rsidP="00B72042">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rPr>
          <w:rFonts w:ascii="Times New Roman" w:hAnsi="Times New Roman"/>
          <w:sz w:val="22"/>
          <w:szCs w:val="22"/>
        </w:rPr>
      </w:pPr>
    </w:p>
    <w:p w14:paraId="11794AD6"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1260" w:hanging="1260"/>
        <w:rPr>
          <w:rFonts w:ascii="Times New Roman" w:hAnsi="Times New Roman"/>
          <w:sz w:val="22"/>
          <w:szCs w:val="22"/>
        </w:rPr>
      </w:pPr>
    </w:p>
    <w:p w14:paraId="7538B574" w14:textId="51EBC03D" w:rsidR="00E1717D"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r w:rsidRPr="00FA2CC5">
        <w:rPr>
          <w:rFonts w:ascii="Times New Roman" w:hAnsi="Times New Roman"/>
          <w:sz w:val="22"/>
          <w:szCs w:val="22"/>
        </w:rPr>
        <w:tab/>
      </w:r>
      <w:r w:rsidR="007A5886">
        <w:rPr>
          <w:rFonts w:ascii="Times New Roman" w:hAnsi="Times New Roman"/>
          <w:sz w:val="22"/>
          <w:szCs w:val="22"/>
        </w:rPr>
        <w:t xml:space="preserve"> </w:t>
      </w:r>
      <w:r w:rsidRPr="00E01858">
        <w:rPr>
          <w:rFonts w:ascii="Times New Roman" w:hAnsi="Times New Roman"/>
          <w:b/>
          <w:sz w:val="22"/>
          <w:szCs w:val="22"/>
        </w:rPr>
        <w:t>H.</w:t>
      </w:r>
      <w:r w:rsidRPr="00FA2CC5">
        <w:rPr>
          <w:rFonts w:ascii="Times New Roman" w:hAnsi="Times New Roman"/>
          <w:sz w:val="22"/>
          <w:szCs w:val="22"/>
        </w:rPr>
        <w:tab/>
      </w:r>
      <w:r w:rsidRPr="005D4E21">
        <w:rPr>
          <w:rFonts w:ascii="Times New Roman" w:hAnsi="Times New Roman"/>
          <w:sz w:val="22"/>
          <w:szCs w:val="22"/>
        </w:rPr>
        <w:t>Wilderness</w:t>
      </w:r>
    </w:p>
    <w:p w14:paraId="5C3ABC46" w14:textId="5AE66959" w:rsidR="00EE1CAA" w:rsidRDefault="00EE1CAA">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b/>
          <w:sz w:val="22"/>
          <w:szCs w:val="22"/>
        </w:rPr>
      </w:pPr>
    </w:p>
    <w:p w14:paraId="69B0BBF5" w14:textId="77777777" w:rsidR="004223C9" w:rsidRPr="005D4E21" w:rsidRDefault="004223C9" w:rsidP="004223C9">
      <w:pPr>
        <w:tabs>
          <w:tab w:val="left" w:pos="1080"/>
        </w:tabs>
        <w:ind w:left="720"/>
        <w:jc w:val="both"/>
        <w:rPr>
          <w:rFonts w:ascii="Times New Roman" w:hAnsi="Times New Roman"/>
          <w:sz w:val="22"/>
          <w:szCs w:val="22"/>
        </w:rPr>
      </w:pPr>
      <w:r w:rsidRPr="005D4E21">
        <w:rPr>
          <w:rFonts w:ascii="Times New Roman" w:hAnsi="Times New Roman"/>
          <w:sz w:val="22"/>
          <w:szCs w:val="22"/>
        </w:rPr>
        <w:t xml:space="preserve">Trips occurring in </w:t>
      </w:r>
      <w:r>
        <w:rPr>
          <w:rFonts w:ascii="Times New Roman" w:hAnsi="Times New Roman"/>
          <w:sz w:val="22"/>
          <w:szCs w:val="22"/>
        </w:rPr>
        <w:t xml:space="preserve">designated </w:t>
      </w:r>
      <w:r w:rsidRPr="005D4E21">
        <w:rPr>
          <w:rFonts w:ascii="Times New Roman" w:hAnsi="Times New Roman"/>
          <w:sz w:val="22"/>
          <w:szCs w:val="22"/>
        </w:rPr>
        <w:t xml:space="preserve">Wilderness </w:t>
      </w:r>
      <w:r>
        <w:rPr>
          <w:rFonts w:ascii="Times New Roman" w:hAnsi="Times New Roman"/>
          <w:sz w:val="22"/>
          <w:szCs w:val="22"/>
        </w:rPr>
        <w:t xml:space="preserve">Areas </w:t>
      </w:r>
      <w:r w:rsidRPr="005D4E21">
        <w:rPr>
          <w:rFonts w:ascii="Times New Roman" w:hAnsi="Times New Roman"/>
          <w:sz w:val="22"/>
          <w:szCs w:val="22"/>
        </w:rPr>
        <w:t xml:space="preserve">shall abide by Wilderness Regulations (35 CFR 293) and specific </w:t>
      </w:r>
      <w:r>
        <w:rPr>
          <w:rFonts w:ascii="Times New Roman" w:hAnsi="Times New Roman"/>
          <w:sz w:val="22"/>
          <w:szCs w:val="22"/>
        </w:rPr>
        <w:t xml:space="preserve">                  </w:t>
      </w:r>
      <w:r w:rsidRPr="005D4E21">
        <w:rPr>
          <w:rFonts w:ascii="Times New Roman" w:hAnsi="Times New Roman"/>
          <w:sz w:val="22"/>
          <w:szCs w:val="22"/>
        </w:rPr>
        <w:t xml:space="preserve">local regulations as stated in Forest Supervisor Special Orders for Wilderness. </w:t>
      </w:r>
      <w:r>
        <w:rPr>
          <w:rFonts w:ascii="Times New Roman" w:hAnsi="Times New Roman"/>
          <w:sz w:val="22"/>
          <w:szCs w:val="22"/>
        </w:rPr>
        <w:t xml:space="preserve">It’s the responsibility of the permit holder to ensure all of their employees and clients are familiar with and comply with Wilderness Regulations and Orders. </w:t>
      </w:r>
      <w:r w:rsidRPr="005D4E21">
        <w:rPr>
          <w:rFonts w:ascii="Times New Roman" w:hAnsi="Times New Roman"/>
          <w:sz w:val="22"/>
          <w:szCs w:val="22"/>
        </w:rPr>
        <w:t>Applicable</w:t>
      </w:r>
      <w:r>
        <w:rPr>
          <w:rFonts w:ascii="Times New Roman" w:hAnsi="Times New Roman"/>
          <w:sz w:val="22"/>
          <w:szCs w:val="22"/>
        </w:rPr>
        <w:t xml:space="preserve"> Wilderness Special Orders</w:t>
      </w:r>
      <w:r w:rsidRPr="005D4E21">
        <w:rPr>
          <w:rFonts w:ascii="Times New Roman" w:hAnsi="Times New Roman"/>
          <w:sz w:val="22"/>
          <w:szCs w:val="22"/>
        </w:rPr>
        <w:t xml:space="preserve"> are listed below:</w:t>
      </w:r>
      <w:r>
        <w:rPr>
          <w:rFonts w:ascii="Times New Roman" w:hAnsi="Times New Roman"/>
          <w:sz w:val="22"/>
          <w:szCs w:val="22"/>
        </w:rPr>
        <w:t xml:space="preserve"> </w:t>
      </w:r>
      <w:r>
        <w:rPr>
          <w:rFonts w:ascii="Times New Roman" w:hAnsi="Times New Roman"/>
          <w:sz w:val="22"/>
          <w:szCs w:val="22"/>
        </w:rPr>
        <w:fldChar w:fldCharType="begin">
          <w:ffData>
            <w:name w:val="Text104"/>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798BA990" w14:textId="1C8252CE" w:rsidR="00EE1CAA" w:rsidRDefault="00EE1CAA" w:rsidP="00627B17">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p>
    <w:p w14:paraId="4BF0C3B3" w14:textId="77777777" w:rsidR="00EE1CAA" w:rsidRPr="005D4E21" w:rsidRDefault="00EE1CAA">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p>
    <w:p w14:paraId="4955C3F1" w14:textId="59039769" w:rsidR="003F0B62" w:rsidRPr="00FA2CC5" w:rsidRDefault="003F0B62" w:rsidP="003F0B62">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r>
        <w:rPr>
          <w:rFonts w:ascii="Times New Roman" w:hAnsi="Times New Roman"/>
          <w:b/>
          <w:sz w:val="22"/>
          <w:szCs w:val="22"/>
        </w:rPr>
        <w:tab/>
        <w:t xml:space="preserve">  </w:t>
      </w:r>
      <w:r w:rsidRPr="00E01858">
        <w:rPr>
          <w:rFonts w:ascii="Times New Roman" w:hAnsi="Times New Roman"/>
          <w:b/>
          <w:sz w:val="22"/>
          <w:szCs w:val="22"/>
        </w:rPr>
        <w:t>I.</w:t>
      </w:r>
      <w:r w:rsidRPr="00FA2CC5">
        <w:rPr>
          <w:rFonts w:ascii="Times New Roman" w:hAnsi="Times New Roman"/>
          <w:sz w:val="22"/>
          <w:szCs w:val="22"/>
        </w:rPr>
        <w:tab/>
        <w:t>Cultural Resources</w:t>
      </w:r>
    </w:p>
    <w:p w14:paraId="7A4ACC70" w14:textId="77777777" w:rsidR="003F0B62" w:rsidRPr="00FA2CC5" w:rsidRDefault="003F0B62" w:rsidP="003F0B62">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p>
    <w:p w14:paraId="2291E75D" w14:textId="6C0E6430" w:rsidR="003F0B62" w:rsidRPr="00FA2CC5" w:rsidRDefault="003F0B62" w:rsidP="003F0B62">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r w:rsidRPr="00FA2CC5">
        <w:rPr>
          <w:rFonts w:ascii="Times New Roman" w:hAnsi="Times New Roman"/>
          <w:sz w:val="22"/>
          <w:szCs w:val="22"/>
        </w:rPr>
        <w:tab/>
      </w:r>
      <w:r w:rsidRPr="00FA2CC5">
        <w:rPr>
          <w:rFonts w:ascii="Times New Roman" w:hAnsi="Times New Roman"/>
          <w:sz w:val="22"/>
          <w:szCs w:val="22"/>
        </w:rPr>
        <w:tab/>
        <w:t>Do not disturb or remove any historical or archaeological sites or artifacts.</w:t>
      </w:r>
      <w:r>
        <w:rPr>
          <w:rFonts w:ascii="Times New Roman" w:hAnsi="Times New Roman"/>
          <w:sz w:val="22"/>
          <w:szCs w:val="22"/>
        </w:rPr>
        <w:t xml:space="preserve"> If new cultural sites or artifacts are discovered, report the location to the U.S. Forest Service, </w:t>
      </w:r>
      <w:r>
        <w:rPr>
          <w:rFonts w:ascii="Times New Roman" w:hAnsi="Times New Roman"/>
          <w:sz w:val="22"/>
          <w:szCs w:val="22"/>
        </w:rPr>
        <w:fldChar w:fldCharType="begin">
          <w:ffData>
            <w:name w:val="Text104"/>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r>
        <w:rPr>
          <w:rFonts w:ascii="Times New Roman" w:hAnsi="Times New Roman"/>
          <w:sz w:val="22"/>
          <w:szCs w:val="22"/>
        </w:rPr>
        <w:t xml:space="preserve"> Ranger District. </w:t>
      </w:r>
    </w:p>
    <w:p w14:paraId="1B960872" w14:textId="51F57DE6" w:rsidR="00E1717D" w:rsidRPr="005D4E21"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p>
    <w:p w14:paraId="4F419351" w14:textId="77777777" w:rsidR="00B2367A" w:rsidRDefault="00B2367A">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p>
    <w:p w14:paraId="21BD71C1" w14:textId="77777777" w:rsidR="00E01858" w:rsidRDefault="00E01858">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p>
    <w:p w14:paraId="7BC1BF18" w14:textId="77777777" w:rsidR="00E1717D" w:rsidRPr="00E01858"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b/>
          <w:sz w:val="22"/>
          <w:szCs w:val="22"/>
        </w:rPr>
      </w:pPr>
      <w:r w:rsidRPr="00E01858">
        <w:rPr>
          <w:rFonts w:ascii="Times New Roman" w:hAnsi="Times New Roman"/>
          <w:b/>
          <w:sz w:val="22"/>
          <w:szCs w:val="22"/>
        </w:rPr>
        <w:t>VII.</w:t>
      </w:r>
      <w:r w:rsidRPr="00E01858">
        <w:rPr>
          <w:rFonts w:ascii="Times New Roman" w:hAnsi="Times New Roman"/>
          <w:b/>
          <w:sz w:val="22"/>
          <w:szCs w:val="22"/>
        </w:rPr>
        <w:tab/>
        <w:t>SAFETY</w:t>
      </w:r>
    </w:p>
    <w:p w14:paraId="52CCEE95" w14:textId="77777777" w:rsidR="00E1717D" w:rsidRPr="00FA2CC5" w:rsidRDefault="00E1717D">
      <w:pPr>
        <w:tabs>
          <w:tab w:val="left" w:pos="180"/>
          <w:tab w:val="left" w:pos="900"/>
          <w:tab w:val="left" w:pos="198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szCs w:val="22"/>
        </w:rPr>
      </w:pPr>
    </w:p>
    <w:p w14:paraId="1AE9B581" w14:textId="6CA99E48" w:rsidR="000059FD" w:rsidRPr="009517E7" w:rsidRDefault="000059FD" w:rsidP="000059FD">
      <w:pPr>
        <w:pStyle w:val="BodyTextIndent3"/>
        <w:numPr>
          <w:ilvl w:val="0"/>
          <w:numId w:val="3"/>
        </w:numPr>
        <w:jc w:val="both"/>
        <w:rPr>
          <w:rFonts w:ascii="Times New Roman" w:hAnsi="Times New Roman"/>
          <w:sz w:val="22"/>
          <w:szCs w:val="22"/>
        </w:rPr>
      </w:pPr>
      <w:r w:rsidRPr="009517E7">
        <w:rPr>
          <w:rFonts w:ascii="Times New Roman" w:hAnsi="Times New Roman"/>
          <w:sz w:val="22"/>
          <w:szCs w:val="22"/>
        </w:rPr>
        <w:t>All injuries, accidents, or medical emergencies involving clients or employees, occurring on National Forest Lands will be reported within one business day to the appropriate FS Permit Administrator or Ranger District Office (District Ranger Office issuing the permit)</w:t>
      </w:r>
      <w:r w:rsidR="007A5886">
        <w:rPr>
          <w:rFonts w:ascii="Times New Roman" w:hAnsi="Times New Roman"/>
          <w:sz w:val="22"/>
          <w:szCs w:val="22"/>
        </w:rPr>
        <w:t xml:space="preserve"> </w:t>
      </w:r>
      <w:r w:rsidRPr="009517E7">
        <w:rPr>
          <w:rFonts w:ascii="Times New Roman" w:hAnsi="Times New Roman"/>
          <w:sz w:val="22"/>
          <w:szCs w:val="22"/>
        </w:rPr>
        <w:t>The Authorizing Officer will be notified as soon as possible regarding any accident involving a death, serious human injury or damage to public or government property in excess of $250.00 in connection with the operation of this permit.</w:t>
      </w:r>
      <w:r w:rsidR="007A5886">
        <w:rPr>
          <w:rFonts w:ascii="Times New Roman" w:hAnsi="Times New Roman"/>
          <w:sz w:val="22"/>
          <w:szCs w:val="22"/>
        </w:rPr>
        <w:t xml:space="preserve"> </w:t>
      </w:r>
      <w:r w:rsidRPr="009517E7">
        <w:rPr>
          <w:rFonts w:ascii="Times New Roman" w:hAnsi="Times New Roman"/>
          <w:sz w:val="22"/>
          <w:szCs w:val="22"/>
        </w:rPr>
        <w:t>The Permit Holder will follow-up all incidents</w:t>
      </w:r>
      <w:r w:rsidR="007A5886">
        <w:rPr>
          <w:rFonts w:ascii="Times New Roman" w:hAnsi="Times New Roman"/>
          <w:sz w:val="22"/>
          <w:szCs w:val="22"/>
        </w:rPr>
        <w:t xml:space="preserve"> </w:t>
      </w:r>
      <w:r w:rsidRPr="009517E7">
        <w:rPr>
          <w:rFonts w:ascii="Times New Roman" w:hAnsi="Times New Roman"/>
          <w:sz w:val="22"/>
          <w:szCs w:val="22"/>
        </w:rPr>
        <w:t>with a written report to the Forest Service within 10 business days of the incident.</w:t>
      </w:r>
    </w:p>
    <w:p w14:paraId="12E4D482" w14:textId="77777777" w:rsidR="000059FD" w:rsidRPr="009517E7" w:rsidRDefault="000059FD" w:rsidP="000059FD">
      <w:pPr>
        <w:ind w:firstLine="360"/>
        <w:jc w:val="both"/>
        <w:rPr>
          <w:rFonts w:ascii="Times New Roman" w:hAnsi="Times New Roman"/>
          <w:b/>
          <w:sz w:val="22"/>
          <w:szCs w:val="22"/>
        </w:rPr>
      </w:pPr>
    </w:p>
    <w:p w14:paraId="6FB92D01" w14:textId="69133040" w:rsidR="00606AB8" w:rsidRPr="00606AB8" w:rsidRDefault="000059FD" w:rsidP="00606AB8">
      <w:pPr>
        <w:numPr>
          <w:ilvl w:val="0"/>
          <w:numId w:val="3"/>
        </w:numPr>
        <w:jc w:val="both"/>
        <w:rPr>
          <w:rFonts w:ascii="Times New Roman" w:hAnsi="Times New Roman"/>
          <w:sz w:val="22"/>
          <w:szCs w:val="22"/>
        </w:rPr>
      </w:pPr>
      <w:r w:rsidRPr="009517E7">
        <w:rPr>
          <w:rFonts w:ascii="Times New Roman" w:hAnsi="Times New Roman"/>
          <w:sz w:val="22"/>
          <w:szCs w:val="22"/>
        </w:rPr>
        <w:t xml:space="preserve">Key Phone Numbers of </w:t>
      </w:r>
      <w:r w:rsidR="00824321">
        <w:rPr>
          <w:rFonts w:ascii="Times New Roman" w:hAnsi="Times New Roman"/>
          <w:i/>
          <w:sz w:val="22"/>
          <w:szCs w:val="22"/>
        </w:rPr>
        <w:fldChar w:fldCharType="begin">
          <w:ffData>
            <w:name w:val="Text105"/>
            <w:enabled/>
            <w:calcOnExit w:val="0"/>
            <w:textInput/>
          </w:ffData>
        </w:fldChar>
      </w:r>
      <w:r w:rsidR="00824321">
        <w:rPr>
          <w:rFonts w:ascii="Times New Roman" w:hAnsi="Times New Roman"/>
          <w:i/>
          <w:sz w:val="22"/>
          <w:szCs w:val="22"/>
        </w:rPr>
        <w:instrText xml:space="preserve"> FORMTEXT </w:instrText>
      </w:r>
      <w:r w:rsidR="00824321">
        <w:rPr>
          <w:rFonts w:ascii="Times New Roman" w:hAnsi="Times New Roman"/>
          <w:i/>
          <w:sz w:val="22"/>
          <w:szCs w:val="22"/>
        </w:rPr>
      </w:r>
      <w:r w:rsidR="00824321">
        <w:rPr>
          <w:rFonts w:ascii="Times New Roman" w:hAnsi="Times New Roman"/>
          <w:i/>
          <w:sz w:val="22"/>
          <w:szCs w:val="22"/>
        </w:rPr>
        <w:fldChar w:fldCharType="separate"/>
      </w:r>
      <w:r w:rsidR="00824321">
        <w:rPr>
          <w:rFonts w:ascii="Times New Roman" w:hAnsi="Times New Roman"/>
          <w:i/>
          <w:sz w:val="22"/>
          <w:szCs w:val="22"/>
        </w:rPr>
        <w:t> </w:t>
      </w:r>
      <w:r w:rsidR="00824321">
        <w:rPr>
          <w:rFonts w:ascii="Times New Roman" w:hAnsi="Times New Roman"/>
          <w:i/>
          <w:sz w:val="22"/>
          <w:szCs w:val="22"/>
        </w:rPr>
        <w:t> </w:t>
      </w:r>
      <w:r w:rsidR="00824321">
        <w:rPr>
          <w:rFonts w:ascii="Times New Roman" w:hAnsi="Times New Roman"/>
          <w:i/>
          <w:sz w:val="22"/>
          <w:szCs w:val="22"/>
        </w:rPr>
        <w:t> </w:t>
      </w:r>
      <w:r w:rsidR="00824321">
        <w:rPr>
          <w:rFonts w:ascii="Times New Roman" w:hAnsi="Times New Roman"/>
          <w:i/>
          <w:sz w:val="22"/>
          <w:szCs w:val="22"/>
        </w:rPr>
        <w:t> </w:t>
      </w:r>
      <w:r w:rsidR="00824321">
        <w:rPr>
          <w:rFonts w:ascii="Times New Roman" w:hAnsi="Times New Roman"/>
          <w:i/>
          <w:sz w:val="22"/>
          <w:szCs w:val="22"/>
        </w:rPr>
        <w:t> </w:t>
      </w:r>
      <w:r w:rsidR="00824321">
        <w:rPr>
          <w:rFonts w:ascii="Times New Roman" w:hAnsi="Times New Roman"/>
          <w:i/>
          <w:sz w:val="22"/>
          <w:szCs w:val="22"/>
        </w:rPr>
        <w:fldChar w:fldCharType="end"/>
      </w:r>
      <w:r w:rsidR="00824321" w:rsidRPr="009517E7">
        <w:rPr>
          <w:rFonts w:ascii="Times New Roman" w:hAnsi="Times New Roman"/>
          <w:sz w:val="22"/>
          <w:szCs w:val="22"/>
        </w:rPr>
        <w:t xml:space="preserve"> </w:t>
      </w:r>
      <w:r w:rsidRPr="009517E7">
        <w:rPr>
          <w:rFonts w:ascii="Times New Roman" w:hAnsi="Times New Roman"/>
          <w:sz w:val="22"/>
          <w:szCs w:val="22"/>
        </w:rPr>
        <w:t>Ranger District Personnel:</w:t>
      </w:r>
      <w:r w:rsidR="007A5886">
        <w:rPr>
          <w:rFonts w:ascii="Times New Roman" w:hAnsi="Times New Roman"/>
          <w:sz w:val="22"/>
          <w:szCs w:val="22"/>
        </w:rPr>
        <w:t xml:space="preserve"> </w:t>
      </w:r>
      <w:r w:rsidR="00824321">
        <w:rPr>
          <w:rFonts w:ascii="Times New Roman" w:hAnsi="Times New Roman"/>
          <w:sz w:val="22"/>
          <w:szCs w:val="22"/>
        </w:rPr>
        <w:t xml:space="preserve"> </w:t>
      </w:r>
    </w:p>
    <w:p w14:paraId="537DFDBE" w14:textId="77777777" w:rsidR="004223C9" w:rsidRDefault="004223C9" w:rsidP="004223C9">
      <w:pPr>
        <w:tabs>
          <w:tab w:val="left" w:pos="720"/>
        </w:tabs>
        <w:overflowPunct w:val="0"/>
        <w:autoSpaceDE w:val="0"/>
        <w:autoSpaceDN w:val="0"/>
        <w:adjustRightInd w:val="0"/>
        <w:jc w:val="both"/>
        <w:textAlignment w:val="baseline"/>
        <w:rPr>
          <w:rFonts w:ascii="Times New Roman" w:hAnsi="Times New Roman"/>
          <w:sz w:val="22"/>
          <w:szCs w:val="22"/>
        </w:rPr>
      </w:pPr>
    </w:p>
    <w:p w14:paraId="65C42AD3" w14:textId="22E3D998" w:rsidR="004223C9" w:rsidRPr="009517E7" w:rsidRDefault="004223C9" w:rsidP="00EF4182">
      <w:pPr>
        <w:tabs>
          <w:tab w:val="left" w:pos="720"/>
        </w:tabs>
        <w:overflowPunct w:val="0"/>
        <w:autoSpaceDE w:val="0"/>
        <w:autoSpaceDN w:val="0"/>
        <w:adjustRightInd w:val="0"/>
        <w:ind w:left="864"/>
        <w:jc w:val="both"/>
        <w:textAlignment w:val="baseline"/>
        <w:rPr>
          <w:rFonts w:ascii="Times New Roman" w:hAnsi="Times New Roman"/>
          <w:sz w:val="22"/>
          <w:szCs w:val="22"/>
        </w:rPr>
      </w:pPr>
      <w:r>
        <w:rPr>
          <w:rFonts w:ascii="Times New Roman" w:hAnsi="Times New Roman"/>
          <w:sz w:val="22"/>
          <w:szCs w:val="22"/>
        </w:rPr>
        <w:t xml:space="preserve">Permit Administrator: </w:t>
      </w:r>
      <w:r>
        <w:rPr>
          <w:rFonts w:ascii="Times New Roman" w:hAnsi="Times New Roman"/>
          <w:i/>
          <w:sz w:val="22"/>
          <w:szCs w:val="22"/>
        </w:rPr>
        <w:fldChar w:fldCharType="begin">
          <w:ffData>
            <w:name w:val="Text105"/>
            <w:enabled/>
            <w:calcOnExit w:val="0"/>
            <w:textInput/>
          </w:ffData>
        </w:fldChar>
      </w:r>
      <w:r>
        <w:rPr>
          <w:rFonts w:ascii="Times New Roman" w:hAnsi="Times New Roman"/>
          <w:i/>
          <w:sz w:val="22"/>
          <w:szCs w:val="22"/>
        </w:rPr>
        <w:instrText xml:space="preserve"> FORMTEXT </w:instrText>
      </w:r>
      <w:r>
        <w:rPr>
          <w:rFonts w:ascii="Times New Roman" w:hAnsi="Times New Roman"/>
          <w:i/>
          <w:sz w:val="22"/>
          <w:szCs w:val="22"/>
        </w:rPr>
      </w:r>
      <w:r>
        <w:rPr>
          <w:rFonts w:ascii="Times New Roman" w:hAnsi="Times New Roman"/>
          <w:i/>
          <w:sz w:val="22"/>
          <w:szCs w:val="22"/>
        </w:rPr>
        <w:fldChar w:fldCharType="separate"/>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fldChar w:fldCharType="end"/>
      </w:r>
    </w:p>
    <w:p w14:paraId="31ABC7D4" w14:textId="7F3E7360" w:rsidR="004223C9" w:rsidRDefault="004223C9" w:rsidP="00EF4182">
      <w:pPr>
        <w:tabs>
          <w:tab w:val="left" w:pos="720"/>
        </w:tabs>
        <w:overflowPunct w:val="0"/>
        <w:autoSpaceDE w:val="0"/>
        <w:autoSpaceDN w:val="0"/>
        <w:adjustRightInd w:val="0"/>
        <w:ind w:left="864"/>
        <w:jc w:val="both"/>
        <w:textAlignment w:val="baseline"/>
        <w:rPr>
          <w:rFonts w:ascii="Times New Roman" w:hAnsi="Times New Roman"/>
          <w:sz w:val="22"/>
          <w:szCs w:val="22"/>
        </w:rPr>
      </w:pPr>
      <w:r w:rsidRPr="009517E7">
        <w:rPr>
          <w:rFonts w:ascii="Times New Roman" w:hAnsi="Times New Roman"/>
          <w:sz w:val="22"/>
          <w:szCs w:val="22"/>
        </w:rPr>
        <w:t>District Recreation Staff:</w:t>
      </w:r>
      <w:r>
        <w:rPr>
          <w:rFonts w:ascii="Times New Roman" w:hAnsi="Times New Roman"/>
          <w:sz w:val="22"/>
          <w:szCs w:val="22"/>
        </w:rPr>
        <w:t xml:space="preserve"> </w:t>
      </w:r>
      <w:r>
        <w:rPr>
          <w:rFonts w:ascii="Times New Roman" w:hAnsi="Times New Roman"/>
          <w:i/>
          <w:sz w:val="22"/>
          <w:szCs w:val="22"/>
        </w:rPr>
        <w:fldChar w:fldCharType="begin">
          <w:ffData>
            <w:name w:val="Text105"/>
            <w:enabled/>
            <w:calcOnExit w:val="0"/>
            <w:textInput/>
          </w:ffData>
        </w:fldChar>
      </w:r>
      <w:r>
        <w:rPr>
          <w:rFonts w:ascii="Times New Roman" w:hAnsi="Times New Roman"/>
          <w:i/>
          <w:sz w:val="22"/>
          <w:szCs w:val="22"/>
        </w:rPr>
        <w:instrText xml:space="preserve"> FORMTEXT </w:instrText>
      </w:r>
      <w:r>
        <w:rPr>
          <w:rFonts w:ascii="Times New Roman" w:hAnsi="Times New Roman"/>
          <w:i/>
          <w:sz w:val="22"/>
          <w:szCs w:val="22"/>
        </w:rPr>
      </w:r>
      <w:r>
        <w:rPr>
          <w:rFonts w:ascii="Times New Roman" w:hAnsi="Times New Roman"/>
          <w:i/>
          <w:sz w:val="22"/>
          <w:szCs w:val="22"/>
        </w:rPr>
        <w:fldChar w:fldCharType="separate"/>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fldChar w:fldCharType="end"/>
      </w:r>
    </w:p>
    <w:p w14:paraId="261DEE6D" w14:textId="1F0CBA99" w:rsidR="004223C9" w:rsidRPr="009517E7" w:rsidRDefault="004223C9" w:rsidP="00EF4182">
      <w:pPr>
        <w:tabs>
          <w:tab w:val="left" w:pos="720"/>
        </w:tabs>
        <w:overflowPunct w:val="0"/>
        <w:autoSpaceDE w:val="0"/>
        <w:autoSpaceDN w:val="0"/>
        <w:adjustRightInd w:val="0"/>
        <w:ind w:left="864"/>
        <w:jc w:val="both"/>
        <w:textAlignment w:val="baseline"/>
        <w:rPr>
          <w:rFonts w:ascii="Times New Roman" w:hAnsi="Times New Roman"/>
          <w:sz w:val="22"/>
          <w:szCs w:val="22"/>
        </w:rPr>
      </w:pPr>
      <w:r w:rsidRPr="009517E7">
        <w:rPr>
          <w:rFonts w:ascii="Times New Roman" w:hAnsi="Times New Roman"/>
          <w:sz w:val="22"/>
          <w:szCs w:val="22"/>
        </w:rPr>
        <w:t xml:space="preserve">District Ranger: </w:t>
      </w:r>
      <w:r>
        <w:rPr>
          <w:rFonts w:ascii="Times New Roman" w:hAnsi="Times New Roman"/>
          <w:i/>
          <w:sz w:val="22"/>
          <w:szCs w:val="22"/>
        </w:rPr>
        <w:fldChar w:fldCharType="begin">
          <w:ffData>
            <w:name w:val="Text105"/>
            <w:enabled/>
            <w:calcOnExit w:val="0"/>
            <w:textInput/>
          </w:ffData>
        </w:fldChar>
      </w:r>
      <w:r>
        <w:rPr>
          <w:rFonts w:ascii="Times New Roman" w:hAnsi="Times New Roman"/>
          <w:i/>
          <w:sz w:val="22"/>
          <w:szCs w:val="22"/>
        </w:rPr>
        <w:instrText xml:space="preserve"> FORMTEXT </w:instrText>
      </w:r>
      <w:r>
        <w:rPr>
          <w:rFonts w:ascii="Times New Roman" w:hAnsi="Times New Roman"/>
          <w:i/>
          <w:sz w:val="22"/>
          <w:szCs w:val="22"/>
        </w:rPr>
      </w:r>
      <w:r>
        <w:rPr>
          <w:rFonts w:ascii="Times New Roman" w:hAnsi="Times New Roman"/>
          <w:i/>
          <w:sz w:val="22"/>
          <w:szCs w:val="22"/>
        </w:rPr>
        <w:fldChar w:fldCharType="separate"/>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t> </w:t>
      </w:r>
      <w:r>
        <w:rPr>
          <w:rFonts w:ascii="Times New Roman" w:hAnsi="Times New Roman"/>
          <w:i/>
          <w:sz w:val="22"/>
          <w:szCs w:val="22"/>
        </w:rPr>
        <w:fldChar w:fldCharType="end"/>
      </w:r>
    </w:p>
    <w:p w14:paraId="2E007EE5" w14:textId="6550A057" w:rsidR="00606AB8" w:rsidRDefault="00606AB8" w:rsidP="00606AB8">
      <w:pPr>
        <w:tabs>
          <w:tab w:val="left" w:pos="720"/>
        </w:tabs>
        <w:overflowPunct w:val="0"/>
        <w:autoSpaceDE w:val="0"/>
        <w:autoSpaceDN w:val="0"/>
        <w:adjustRightInd w:val="0"/>
        <w:jc w:val="both"/>
        <w:textAlignment w:val="baseline"/>
        <w:rPr>
          <w:rFonts w:ascii="Times New Roman" w:hAnsi="Times New Roman"/>
          <w:sz w:val="22"/>
          <w:szCs w:val="22"/>
        </w:rPr>
      </w:pPr>
    </w:p>
    <w:p w14:paraId="4F3A0363" w14:textId="3AD78FE4" w:rsidR="000059FD" w:rsidRPr="009517E7" w:rsidRDefault="00606AB8" w:rsidP="00A71543">
      <w:pPr>
        <w:tabs>
          <w:tab w:val="left" w:pos="720"/>
        </w:tabs>
        <w:overflowPunct w:val="0"/>
        <w:autoSpaceDE w:val="0"/>
        <w:autoSpaceDN w:val="0"/>
        <w:adjustRightInd w:val="0"/>
        <w:jc w:val="both"/>
        <w:textAlignment w:val="baseline"/>
        <w:rPr>
          <w:rFonts w:ascii="Times New Roman" w:hAnsi="Times New Roman"/>
          <w:sz w:val="22"/>
          <w:szCs w:val="22"/>
        </w:rPr>
      </w:pPr>
      <w:r>
        <w:rPr>
          <w:rFonts w:ascii="Times New Roman" w:hAnsi="Times New Roman"/>
          <w:sz w:val="22"/>
          <w:szCs w:val="22"/>
        </w:rPr>
        <w:tab/>
      </w:r>
      <w:r w:rsidR="007A5886">
        <w:rPr>
          <w:rFonts w:ascii="Times New Roman" w:hAnsi="Times New Roman"/>
          <w:sz w:val="22"/>
          <w:szCs w:val="22"/>
        </w:rPr>
        <w:t xml:space="preserve">    </w:t>
      </w:r>
    </w:p>
    <w:p w14:paraId="7FA0D93C" w14:textId="77777777" w:rsidR="000059FD" w:rsidRPr="009517E7" w:rsidRDefault="000059FD" w:rsidP="000059FD">
      <w:pPr>
        <w:pStyle w:val="BodyTextIndent3"/>
        <w:ind w:left="0"/>
        <w:jc w:val="both"/>
        <w:rPr>
          <w:rFonts w:ascii="Times New Roman" w:hAnsi="Times New Roman"/>
          <w:sz w:val="22"/>
          <w:szCs w:val="22"/>
        </w:rPr>
      </w:pPr>
    </w:p>
    <w:p w14:paraId="58BABEB1" w14:textId="77777777" w:rsidR="000059FD" w:rsidRPr="009517E7" w:rsidRDefault="009517E7" w:rsidP="000059FD">
      <w:pPr>
        <w:pStyle w:val="BodyTextIndent3"/>
        <w:numPr>
          <w:ilvl w:val="0"/>
          <w:numId w:val="3"/>
        </w:numPr>
        <w:jc w:val="both"/>
        <w:rPr>
          <w:rFonts w:ascii="Times New Roman" w:hAnsi="Times New Roman"/>
          <w:sz w:val="22"/>
          <w:szCs w:val="22"/>
        </w:rPr>
      </w:pPr>
      <w:r w:rsidRPr="009517E7">
        <w:rPr>
          <w:rFonts w:ascii="Times New Roman" w:hAnsi="Times New Roman"/>
          <w:sz w:val="22"/>
          <w:szCs w:val="22"/>
        </w:rPr>
        <w:t xml:space="preserve"> </w:t>
      </w:r>
      <w:r w:rsidR="000059FD" w:rsidRPr="009517E7">
        <w:rPr>
          <w:rFonts w:ascii="Times New Roman" w:hAnsi="Times New Roman"/>
          <w:sz w:val="22"/>
          <w:szCs w:val="22"/>
        </w:rPr>
        <w:t>In case of a serious injury, fatality or lost person(s) report, the Forest Service and County Sheriff shall be notified immediately.</w:t>
      </w:r>
    </w:p>
    <w:p w14:paraId="0F327BB9" w14:textId="77777777" w:rsidR="000059FD" w:rsidRPr="009517E7" w:rsidRDefault="000059FD" w:rsidP="000059FD">
      <w:pPr>
        <w:pStyle w:val="BodyTextIndent3"/>
        <w:ind w:left="0"/>
        <w:jc w:val="both"/>
        <w:rPr>
          <w:rFonts w:ascii="Times New Roman" w:hAnsi="Times New Roman"/>
          <w:b/>
          <w:sz w:val="22"/>
          <w:szCs w:val="22"/>
        </w:rPr>
      </w:pPr>
    </w:p>
    <w:p w14:paraId="1EC11F82" w14:textId="3F91C09E" w:rsidR="000059FD" w:rsidRPr="009517E7" w:rsidRDefault="000059FD" w:rsidP="000059FD">
      <w:pPr>
        <w:pStyle w:val="BodyTextIndent3"/>
        <w:numPr>
          <w:ilvl w:val="0"/>
          <w:numId w:val="3"/>
        </w:numPr>
        <w:jc w:val="both"/>
        <w:rPr>
          <w:rFonts w:ascii="Times New Roman" w:hAnsi="Times New Roman"/>
          <w:sz w:val="22"/>
          <w:szCs w:val="22"/>
        </w:rPr>
      </w:pPr>
      <w:r w:rsidRPr="009517E7">
        <w:rPr>
          <w:rFonts w:ascii="Times New Roman" w:hAnsi="Times New Roman"/>
          <w:sz w:val="22"/>
          <w:szCs w:val="22"/>
        </w:rPr>
        <w:t>All requests for search and rescue, including any injury, accident, or medical emergency requiring helicopter evacuation must be coordinated through the local County Sheriff by dialing 911.</w:t>
      </w:r>
      <w:r w:rsidR="007A5886">
        <w:rPr>
          <w:rFonts w:ascii="Times New Roman" w:hAnsi="Times New Roman"/>
          <w:sz w:val="22"/>
          <w:szCs w:val="22"/>
        </w:rPr>
        <w:t xml:space="preserve"> </w:t>
      </w:r>
      <w:r w:rsidRPr="009517E7">
        <w:rPr>
          <w:rFonts w:ascii="Times New Roman" w:hAnsi="Times New Roman"/>
          <w:sz w:val="22"/>
          <w:szCs w:val="22"/>
        </w:rPr>
        <w:t>Additional emergency dispatch numbers for the appropriate local counties will be known by all employees.</w:t>
      </w:r>
      <w:r w:rsidR="007A5886">
        <w:rPr>
          <w:rFonts w:ascii="Times New Roman" w:hAnsi="Times New Roman"/>
          <w:sz w:val="22"/>
          <w:szCs w:val="22"/>
        </w:rPr>
        <w:t xml:space="preserve"> </w:t>
      </w:r>
      <w:r w:rsidRPr="009517E7">
        <w:rPr>
          <w:rFonts w:ascii="Times New Roman" w:hAnsi="Times New Roman"/>
          <w:sz w:val="22"/>
          <w:szCs w:val="22"/>
        </w:rPr>
        <w:t>Any request for helicopter landings inside of designated Wilderness must be managed by the local County Sheriff.</w:t>
      </w:r>
      <w:r w:rsidR="007A5886">
        <w:rPr>
          <w:rFonts w:ascii="Times New Roman" w:hAnsi="Times New Roman"/>
          <w:sz w:val="22"/>
          <w:szCs w:val="22"/>
        </w:rPr>
        <w:t xml:space="preserve"> </w:t>
      </w:r>
      <w:r w:rsidRPr="009517E7">
        <w:rPr>
          <w:rFonts w:ascii="Times New Roman" w:hAnsi="Times New Roman"/>
          <w:sz w:val="22"/>
          <w:szCs w:val="22"/>
        </w:rPr>
        <w:t>The Permit Holder shall immediately notify one of the FS contacts listed above when a helicopter landing in a Wilderness is requested.</w:t>
      </w:r>
      <w:r w:rsidR="007A5886">
        <w:rPr>
          <w:rFonts w:ascii="Times New Roman" w:hAnsi="Times New Roman"/>
          <w:sz w:val="22"/>
          <w:szCs w:val="22"/>
        </w:rPr>
        <w:t xml:space="preserve"> </w:t>
      </w:r>
      <w:r w:rsidRPr="009517E7">
        <w:rPr>
          <w:rFonts w:ascii="Times New Roman" w:hAnsi="Times New Roman"/>
          <w:sz w:val="22"/>
          <w:szCs w:val="22"/>
        </w:rPr>
        <w:t>The Permit Holder will also obtain a copy of the Sheriff Office’s report of the incident and will submit the same report to the Forest Service within 10 business days of the incident.</w:t>
      </w:r>
    </w:p>
    <w:p w14:paraId="71E273A6" w14:textId="77777777" w:rsidR="000059FD" w:rsidRPr="009517E7" w:rsidRDefault="000059FD" w:rsidP="000059FD">
      <w:pPr>
        <w:pStyle w:val="BodyTextIndent3"/>
        <w:ind w:left="0"/>
        <w:jc w:val="both"/>
        <w:rPr>
          <w:rFonts w:ascii="Times New Roman" w:hAnsi="Times New Roman"/>
          <w:sz w:val="22"/>
          <w:szCs w:val="22"/>
        </w:rPr>
      </w:pPr>
    </w:p>
    <w:p w14:paraId="177B94B4" w14:textId="77F4A34F" w:rsidR="000059FD" w:rsidRPr="009517E7" w:rsidRDefault="000059FD" w:rsidP="000059FD">
      <w:pPr>
        <w:pStyle w:val="BodyTextIndent3"/>
        <w:numPr>
          <w:ilvl w:val="0"/>
          <w:numId w:val="3"/>
        </w:numPr>
        <w:jc w:val="both"/>
        <w:rPr>
          <w:rFonts w:ascii="Times New Roman" w:hAnsi="Times New Roman"/>
          <w:sz w:val="22"/>
          <w:szCs w:val="22"/>
        </w:rPr>
      </w:pPr>
      <w:r w:rsidRPr="009517E7">
        <w:rPr>
          <w:rFonts w:ascii="Times New Roman" w:hAnsi="Times New Roman"/>
          <w:sz w:val="22"/>
          <w:szCs w:val="22"/>
        </w:rPr>
        <w:t>The Permit Holder will provide as safe an environment for all customers, guests, and employees as is reasonably possible under the permitted use conditions.</w:t>
      </w:r>
      <w:r w:rsidR="007A5886">
        <w:rPr>
          <w:rFonts w:ascii="Times New Roman" w:hAnsi="Times New Roman"/>
          <w:sz w:val="22"/>
          <w:szCs w:val="22"/>
        </w:rPr>
        <w:t xml:space="preserve"> </w:t>
      </w:r>
      <w:r w:rsidRPr="009517E7">
        <w:rPr>
          <w:rFonts w:ascii="Times New Roman" w:hAnsi="Times New Roman"/>
          <w:sz w:val="22"/>
          <w:szCs w:val="22"/>
        </w:rPr>
        <w:t>It is the responsibility of the Permit Holder, if an accident, injury, or medical emergency involving a client or employee occurs, to care for and transport the victim as required by the circumstances to a location where the victim can receive professional medical help.</w:t>
      </w:r>
      <w:r w:rsidR="007A5886">
        <w:rPr>
          <w:rFonts w:ascii="Times New Roman" w:hAnsi="Times New Roman"/>
          <w:sz w:val="22"/>
          <w:szCs w:val="22"/>
        </w:rPr>
        <w:t xml:space="preserve"> </w:t>
      </w:r>
      <w:r w:rsidRPr="009517E7">
        <w:rPr>
          <w:rFonts w:ascii="Times New Roman" w:hAnsi="Times New Roman"/>
          <w:sz w:val="22"/>
          <w:szCs w:val="22"/>
        </w:rPr>
        <w:t xml:space="preserve">Care should also be taken to remove or protect other clients and the public from similar risk or injury. </w:t>
      </w:r>
    </w:p>
    <w:p w14:paraId="7B04785B" w14:textId="77777777" w:rsidR="000059FD" w:rsidRPr="009517E7" w:rsidRDefault="000059FD" w:rsidP="000059FD">
      <w:pPr>
        <w:pStyle w:val="BodyTextIndent3"/>
        <w:ind w:left="0"/>
        <w:jc w:val="both"/>
        <w:rPr>
          <w:rFonts w:ascii="Times New Roman" w:hAnsi="Times New Roman"/>
          <w:sz w:val="22"/>
          <w:szCs w:val="22"/>
        </w:rPr>
      </w:pPr>
    </w:p>
    <w:p w14:paraId="758A3962" w14:textId="313552D4" w:rsidR="000059FD" w:rsidRPr="009517E7" w:rsidRDefault="000059FD" w:rsidP="000059FD">
      <w:pPr>
        <w:pStyle w:val="BodyTextIndent3"/>
        <w:numPr>
          <w:ilvl w:val="0"/>
          <w:numId w:val="3"/>
        </w:numPr>
        <w:jc w:val="both"/>
        <w:rPr>
          <w:rFonts w:ascii="Times New Roman" w:hAnsi="Times New Roman"/>
          <w:i/>
          <w:color w:val="auto"/>
          <w:sz w:val="22"/>
          <w:szCs w:val="22"/>
        </w:rPr>
      </w:pPr>
      <w:r w:rsidRPr="009517E7">
        <w:rPr>
          <w:rFonts w:ascii="Times New Roman" w:hAnsi="Times New Roman"/>
          <w:color w:val="auto"/>
          <w:sz w:val="22"/>
          <w:szCs w:val="22"/>
        </w:rPr>
        <w:t>Safety equipment, appropriate for the activity(ies) permitted shall be provided and made available to customers, clients and employees, pursuant to the Permit Holder’s insurance requirements.</w:t>
      </w:r>
      <w:r w:rsidR="007A5886">
        <w:rPr>
          <w:rFonts w:ascii="Times New Roman" w:hAnsi="Times New Roman"/>
          <w:color w:val="auto"/>
          <w:sz w:val="22"/>
          <w:szCs w:val="22"/>
        </w:rPr>
        <w:t xml:space="preserve"> </w:t>
      </w:r>
      <w:r w:rsidRPr="009517E7">
        <w:rPr>
          <w:rFonts w:ascii="Times New Roman" w:hAnsi="Times New Roman"/>
          <w:color w:val="auto"/>
          <w:sz w:val="22"/>
          <w:szCs w:val="22"/>
        </w:rPr>
        <w:t>Examples of this equipment would include helmets for horseback, ATV or mountain bike riding, avalanche beacons for back country skiing, life jackets when rafting, or safety harnesses for rock climbing.</w:t>
      </w:r>
      <w:r w:rsidR="007A5886">
        <w:rPr>
          <w:rFonts w:ascii="Times New Roman" w:hAnsi="Times New Roman"/>
          <w:i/>
          <w:color w:val="auto"/>
          <w:sz w:val="22"/>
          <w:szCs w:val="22"/>
        </w:rPr>
        <w:t xml:space="preserve"> </w:t>
      </w:r>
    </w:p>
    <w:p w14:paraId="52C86E65" w14:textId="77777777" w:rsidR="000059FD" w:rsidRPr="009517E7" w:rsidRDefault="000059FD" w:rsidP="000059FD">
      <w:pPr>
        <w:pStyle w:val="BodyTextIndent3"/>
        <w:ind w:left="0"/>
        <w:jc w:val="both"/>
        <w:rPr>
          <w:rFonts w:ascii="Times New Roman" w:hAnsi="Times New Roman"/>
          <w:color w:val="auto"/>
          <w:sz w:val="22"/>
          <w:szCs w:val="22"/>
        </w:rPr>
      </w:pPr>
    </w:p>
    <w:p w14:paraId="6E3FF407" w14:textId="77777777" w:rsidR="000059FD" w:rsidRPr="009517E7" w:rsidRDefault="000059FD" w:rsidP="000059FD">
      <w:pPr>
        <w:pStyle w:val="BodyTextIndent3"/>
        <w:numPr>
          <w:ilvl w:val="0"/>
          <w:numId w:val="3"/>
        </w:numPr>
        <w:jc w:val="both"/>
        <w:rPr>
          <w:rFonts w:ascii="Times New Roman" w:hAnsi="Times New Roman"/>
          <w:i/>
          <w:color w:val="auto"/>
          <w:sz w:val="22"/>
          <w:szCs w:val="22"/>
        </w:rPr>
      </w:pPr>
      <w:r w:rsidRPr="009517E7">
        <w:rPr>
          <w:rFonts w:ascii="Times New Roman" w:hAnsi="Times New Roman"/>
          <w:i/>
          <w:color w:val="auto"/>
          <w:sz w:val="22"/>
          <w:szCs w:val="22"/>
        </w:rPr>
        <w:t>List safety equipment to be used**:</w:t>
      </w:r>
      <w:r w:rsidR="004B2477">
        <w:rPr>
          <w:rFonts w:ascii="Times New Roman" w:hAnsi="Times New Roman"/>
          <w:i/>
          <w:color w:val="auto"/>
          <w:sz w:val="22"/>
          <w:szCs w:val="22"/>
        </w:rPr>
        <w:t xml:space="preserve"> </w:t>
      </w:r>
      <w:bookmarkStart w:id="361" w:name="_Hlk122701585"/>
      <w:r w:rsidR="004B2477">
        <w:rPr>
          <w:rFonts w:ascii="Times New Roman" w:hAnsi="Times New Roman"/>
          <w:i/>
          <w:color w:val="auto"/>
          <w:sz w:val="22"/>
          <w:szCs w:val="22"/>
        </w:rPr>
        <w:fldChar w:fldCharType="begin">
          <w:ffData>
            <w:name w:val="Text105"/>
            <w:enabled/>
            <w:calcOnExit w:val="0"/>
            <w:textInput/>
          </w:ffData>
        </w:fldChar>
      </w:r>
      <w:bookmarkStart w:id="362" w:name="Text105"/>
      <w:r w:rsidR="004B2477">
        <w:rPr>
          <w:rFonts w:ascii="Times New Roman" w:hAnsi="Times New Roman"/>
          <w:i/>
          <w:color w:val="auto"/>
          <w:sz w:val="22"/>
          <w:szCs w:val="22"/>
        </w:rPr>
        <w:instrText xml:space="preserve"> FORMTEXT </w:instrText>
      </w:r>
      <w:r w:rsidR="004B2477">
        <w:rPr>
          <w:rFonts w:ascii="Times New Roman" w:hAnsi="Times New Roman"/>
          <w:i/>
          <w:color w:val="auto"/>
          <w:sz w:val="22"/>
          <w:szCs w:val="22"/>
        </w:rPr>
      </w:r>
      <w:r w:rsidR="004B2477">
        <w:rPr>
          <w:rFonts w:ascii="Times New Roman" w:hAnsi="Times New Roman"/>
          <w:i/>
          <w:color w:val="auto"/>
          <w:sz w:val="22"/>
          <w:szCs w:val="22"/>
        </w:rPr>
        <w:fldChar w:fldCharType="separate"/>
      </w:r>
      <w:r w:rsidR="004B2477">
        <w:rPr>
          <w:rFonts w:ascii="Times New Roman" w:hAnsi="Times New Roman"/>
          <w:i/>
          <w:color w:val="auto"/>
          <w:sz w:val="22"/>
          <w:szCs w:val="22"/>
        </w:rPr>
        <w:t> </w:t>
      </w:r>
      <w:r w:rsidR="004B2477">
        <w:rPr>
          <w:rFonts w:ascii="Times New Roman" w:hAnsi="Times New Roman"/>
          <w:i/>
          <w:color w:val="auto"/>
          <w:sz w:val="22"/>
          <w:szCs w:val="22"/>
        </w:rPr>
        <w:t> </w:t>
      </w:r>
      <w:r w:rsidR="004B2477">
        <w:rPr>
          <w:rFonts w:ascii="Times New Roman" w:hAnsi="Times New Roman"/>
          <w:i/>
          <w:color w:val="auto"/>
          <w:sz w:val="22"/>
          <w:szCs w:val="22"/>
        </w:rPr>
        <w:t> </w:t>
      </w:r>
      <w:r w:rsidR="004B2477">
        <w:rPr>
          <w:rFonts w:ascii="Times New Roman" w:hAnsi="Times New Roman"/>
          <w:i/>
          <w:color w:val="auto"/>
          <w:sz w:val="22"/>
          <w:szCs w:val="22"/>
        </w:rPr>
        <w:t> </w:t>
      </w:r>
      <w:r w:rsidR="004B2477">
        <w:rPr>
          <w:rFonts w:ascii="Times New Roman" w:hAnsi="Times New Roman"/>
          <w:i/>
          <w:color w:val="auto"/>
          <w:sz w:val="22"/>
          <w:szCs w:val="22"/>
        </w:rPr>
        <w:t> </w:t>
      </w:r>
      <w:r w:rsidR="004B2477">
        <w:rPr>
          <w:rFonts w:ascii="Times New Roman" w:hAnsi="Times New Roman"/>
          <w:i/>
          <w:color w:val="auto"/>
          <w:sz w:val="22"/>
          <w:szCs w:val="22"/>
        </w:rPr>
        <w:fldChar w:fldCharType="end"/>
      </w:r>
      <w:bookmarkEnd w:id="361"/>
      <w:bookmarkEnd w:id="362"/>
    </w:p>
    <w:p w14:paraId="26819A7E" w14:textId="77777777" w:rsidR="000059FD" w:rsidRPr="009517E7" w:rsidRDefault="000059FD" w:rsidP="000059FD">
      <w:pPr>
        <w:pStyle w:val="BodyTextIndent3"/>
        <w:ind w:left="0"/>
        <w:jc w:val="both"/>
        <w:rPr>
          <w:rFonts w:ascii="Times New Roman" w:hAnsi="Times New Roman"/>
          <w:color w:val="auto"/>
          <w:sz w:val="22"/>
          <w:szCs w:val="22"/>
        </w:rPr>
      </w:pPr>
    </w:p>
    <w:p w14:paraId="5510A79E" w14:textId="77777777" w:rsidR="000059FD" w:rsidRPr="009517E7" w:rsidRDefault="000059FD" w:rsidP="000059FD">
      <w:pPr>
        <w:jc w:val="both"/>
        <w:rPr>
          <w:rFonts w:ascii="Times New Roman" w:hAnsi="Times New Roman"/>
          <w:sz w:val="22"/>
          <w:szCs w:val="22"/>
        </w:rPr>
      </w:pPr>
    </w:p>
    <w:p w14:paraId="7AFB3C0D" w14:textId="77777777" w:rsidR="000059FD" w:rsidRPr="009517E7" w:rsidRDefault="000059FD" w:rsidP="000059FD">
      <w:pPr>
        <w:jc w:val="both"/>
        <w:rPr>
          <w:rFonts w:ascii="Times New Roman" w:hAnsi="Times New Roman"/>
          <w:sz w:val="22"/>
          <w:szCs w:val="22"/>
        </w:rPr>
      </w:pPr>
    </w:p>
    <w:p w14:paraId="133BAEE5" w14:textId="77777777" w:rsidR="000059FD" w:rsidRPr="009517E7" w:rsidRDefault="000059FD" w:rsidP="000059FD">
      <w:pPr>
        <w:numPr>
          <w:ilvl w:val="0"/>
          <w:numId w:val="3"/>
        </w:numPr>
        <w:jc w:val="both"/>
        <w:rPr>
          <w:rFonts w:ascii="Times New Roman" w:hAnsi="Times New Roman"/>
          <w:i/>
          <w:sz w:val="22"/>
          <w:szCs w:val="22"/>
        </w:rPr>
      </w:pPr>
      <w:r w:rsidRPr="009517E7">
        <w:rPr>
          <w:rFonts w:ascii="Times New Roman" w:hAnsi="Times New Roman"/>
          <w:sz w:val="22"/>
          <w:szCs w:val="22"/>
        </w:rPr>
        <w:t>During the client instruction or pre-trip briefing, the Permit Holder will discuss safety regarding the environment to be encountered, and the activities authorized under this special use permit including what the clients should do in the event that their guide is injured.</w:t>
      </w:r>
    </w:p>
    <w:p w14:paraId="73B13784" w14:textId="77777777" w:rsidR="000059FD" w:rsidRPr="009517E7" w:rsidRDefault="000059FD" w:rsidP="000059FD">
      <w:pPr>
        <w:jc w:val="both"/>
        <w:rPr>
          <w:rFonts w:ascii="Times New Roman" w:hAnsi="Times New Roman"/>
          <w:sz w:val="22"/>
          <w:szCs w:val="22"/>
        </w:rPr>
      </w:pPr>
    </w:p>
    <w:p w14:paraId="70ABC939" w14:textId="487DB3E3" w:rsidR="000059FD" w:rsidRPr="009517E7" w:rsidRDefault="000059FD" w:rsidP="000059FD">
      <w:pPr>
        <w:numPr>
          <w:ilvl w:val="0"/>
          <w:numId w:val="3"/>
        </w:numPr>
        <w:jc w:val="both"/>
        <w:rPr>
          <w:rFonts w:ascii="Times New Roman" w:hAnsi="Times New Roman"/>
          <w:sz w:val="22"/>
          <w:szCs w:val="22"/>
        </w:rPr>
      </w:pPr>
      <w:r w:rsidRPr="009517E7">
        <w:rPr>
          <w:rFonts w:ascii="Times New Roman" w:hAnsi="Times New Roman"/>
          <w:i/>
          <w:sz w:val="22"/>
          <w:szCs w:val="22"/>
        </w:rPr>
        <w:t>Explain in detail the procedures to be taken in the event of injuries, accidents or medical emergencies involving clients or employees**</w:t>
      </w:r>
      <w:r w:rsidRPr="009517E7">
        <w:rPr>
          <w:rFonts w:ascii="Times New Roman" w:hAnsi="Times New Roman"/>
          <w:sz w:val="22"/>
          <w:szCs w:val="22"/>
        </w:rPr>
        <w:t>.</w:t>
      </w:r>
      <w:r w:rsidR="007A5886">
        <w:rPr>
          <w:rFonts w:ascii="Times New Roman" w:hAnsi="Times New Roman"/>
          <w:sz w:val="22"/>
          <w:szCs w:val="22"/>
        </w:rPr>
        <w:t xml:space="preserve"> </w:t>
      </w:r>
      <w:r w:rsidR="004B2477">
        <w:rPr>
          <w:rFonts w:ascii="Times New Roman" w:hAnsi="Times New Roman"/>
          <w:sz w:val="22"/>
          <w:szCs w:val="22"/>
        </w:rPr>
        <w:fldChar w:fldCharType="begin">
          <w:ffData>
            <w:name w:val="Text106"/>
            <w:enabled/>
            <w:calcOnExit w:val="0"/>
            <w:textInput/>
          </w:ffData>
        </w:fldChar>
      </w:r>
      <w:bookmarkStart w:id="363" w:name="Text106"/>
      <w:r w:rsidR="004B2477">
        <w:rPr>
          <w:rFonts w:ascii="Times New Roman" w:hAnsi="Times New Roman"/>
          <w:sz w:val="22"/>
          <w:szCs w:val="22"/>
        </w:rPr>
        <w:instrText xml:space="preserve"> FORMTEXT </w:instrText>
      </w:r>
      <w:r w:rsidR="004B2477">
        <w:rPr>
          <w:rFonts w:ascii="Times New Roman" w:hAnsi="Times New Roman"/>
          <w:sz w:val="22"/>
          <w:szCs w:val="22"/>
        </w:rPr>
      </w:r>
      <w:r w:rsidR="004B2477">
        <w:rPr>
          <w:rFonts w:ascii="Times New Roman" w:hAnsi="Times New Roman"/>
          <w:sz w:val="22"/>
          <w:szCs w:val="22"/>
        </w:rPr>
        <w:fldChar w:fldCharType="separate"/>
      </w:r>
      <w:r w:rsidR="004B2477">
        <w:rPr>
          <w:rFonts w:ascii="Times New Roman" w:hAnsi="Times New Roman"/>
          <w:noProof/>
          <w:sz w:val="22"/>
          <w:szCs w:val="22"/>
        </w:rPr>
        <w:t> </w:t>
      </w:r>
      <w:r w:rsidR="004B2477">
        <w:rPr>
          <w:rFonts w:ascii="Times New Roman" w:hAnsi="Times New Roman"/>
          <w:noProof/>
          <w:sz w:val="22"/>
          <w:szCs w:val="22"/>
        </w:rPr>
        <w:t> </w:t>
      </w:r>
      <w:r w:rsidR="004B2477">
        <w:rPr>
          <w:rFonts w:ascii="Times New Roman" w:hAnsi="Times New Roman"/>
          <w:noProof/>
          <w:sz w:val="22"/>
          <w:szCs w:val="22"/>
        </w:rPr>
        <w:t> </w:t>
      </w:r>
      <w:r w:rsidR="004B2477">
        <w:rPr>
          <w:rFonts w:ascii="Times New Roman" w:hAnsi="Times New Roman"/>
          <w:noProof/>
          <w:sz w:val="22"/>
          <w:szCs w:val="22"/>
        </w:rPr>
        <w:t> </w:t>
      </w:r>
      <w:r w:rsidR="004B2477">
        <w:rPr>
          <w:rFonts w:ascii="Times New Roman" w:hAnsi="Times New Roman"/>
          <w:noProof/>
          <w:sz w:val="22"/>
          <w:szCs w:val="22"/>
        </w:rPr>
        <w:t> </w:t>
      </w:r>
      <w:r w:rsidR="004B2477">
        <w:rPr>
          <w:rFonts w:ascii="Times New Roman" w:hAnsi="Times New Roman"/>
          <w:sz w:val="22"/>
          <w:szCs w:val="22"/>
        </w:rPr>
        <w:fldChar w:fldCharType="end"/>
      </w:r>
      <w:bookmarkEnd w:id="363"/>
    </w:p>
    <w:p w14:paraId="09537CBB" w14:textId="77777777" w:rsidR="000059FD" w:rsidRPr="009517E7" w:rsidRDefault="000059FD" w:rsidP="000059FD">
      <w:pPr>
        <w:jc w:val="both"/>
        <w:rPr>
          <w:rFonts w:ascii="Times New Roman" w:hAnsi="Times New Roman"/>
          <w:sz w:val="22"/>
          <w:szCs w:val="22"/>
        </w:rPr>
      </w:pPr>
    </w:p>
    <w:p w14:paraId="62E4D07F" w14:textId="77777777" w:rsidR="000059FD" w:rsidRPr="009517E7" w:rsidRDefault="000059FD" w:rsidP="000059FD">
      <w:pPr>
        <w:jc w:val="both"/>
        <w:rPr>
          <w:rFonts w:ascii="Times New Roman" w:hAnsi="Times New Roman"/>
          <w:sz w:val="22"/>
          <w:szCs w:val="22"/>
        </w:rPr>
      </w:pPr>
    </w:p>
    <w:p w14:paraId="7F1F8BAC" w14:textId="77777777" w:rsidR="000059FD" w:rsidRPr="009517E7" w:rsidRDefault="000059FD" w:rsidP="000059FD">
      <w:pPr>
        <w:jc w:val="both"/>
        <w:rPr>
          <w:rFonts w:ascii="Times New Roman" w:hAnsi="Times New Roman"/>
          <w:sz w:val="22"/>
          <w:szCs w:val="22"/>
        </w:rPr>
      </w:pPr>
    </w:p>
    <w:p w14:paraId="783E4921" w14:textId="34F4529F" w:rsidR="000059FD" w:rsidRPr="009517E7" w:rsidRDefault="000059FD" w:rsidP="000059FD">
      <w:pPr>
        <w:numPr>
          <w:ilvl w:val="0"/>
          <w:numId w:val="3"/>
        </w:numPr>
        <w:jc w:val="both"/>
        <w:rPr>
          <w:rFonts w:ascii="Times New Roman" w:hAnsi="Times New Roman"/>
          <w:i/>
          <w:sz w:val="22"/>
          <w:szCs w:val="22"/>
        </w:rPr>
      </w:pPr>
      <w:r w:rsidRPr="009517E7">
        <w:rPr>
          <w:rFonts w:ascii="Times New Roman" w:hAnsi="Times New Roman"/>
          <w:sz w:val="22"/>
          <w:szCs w:val="22"/>
        </w:rPr>
        <w:t>The Permit Holder, all instructors and guides will have, as a minimum, current American Red Cross Standard First Aid and CPR cards (8 hours) or an equivalent First Aid and CPR certificate.</w:t>
      </w:r>
      <w:r w:rsidR="007A5886">
        <w:rPr>
          <w:rFonts w:ascii="Times New Roman" w:hAnsi="Times New Roman"/>
          <w:sz w:val="22"/>
          <w:szCs w:val="22"/>
        </w:rPr>
        <w:t xml:space="preserve"> </w:t>
      </w:r>
      <w:r w:rsidR="003F5E55" w:rsidRPr="009517E7">
        <w:rPr>
          <w:rFonts w:ascii="Times New Roman" w:hAnsi="Times New Roman"/>
          <w:sz w:val="22"/>
          <w:szCs w:val="22"/>
        </w:rPr>
        <w:t>These qualifications</w:t>
      </w:r>
      <w:r w:rsidRPr="009517E7">
        <w:rPr>
          <w:rFonts w:ascii="Times New Roman" w:hAnsi="Times New Roman"/>
          <w:sz w:val="22"/>
          <w:szCs w:val="22"/>
        </w:rPr>
        <w:t xml:space="preserve"> shall be available for review by the Forest Service upon request.</w:t>
      </w:r>
    </w:p>
    <w:p w14:paraId="08887CBD" w14:textId="77777777" w:rsidR="000059FD" w:rsidRPr="009517E7" w:rsidRDefault="000059FD" w:rsidP="000059FD">
      <w:pPr>
        <w:jc w:val="both"/>
        <w:rPr>
          <w:rFonts w:ascii="Times New Roman" w:hAnsi="Times New Roman"/>
          <w:sz w:val="22"/>
          <w:szCs w:val="22"/>
        </w:rPr>
      </w:pPr>
    </w:p>
    <w:p w14:paraId="77261AF9" w14:textId="77777777" w:rsidR="000059FD" w:rsidRPr="009517E7" w:rsidRDefault="000059FD" w:rsidP="000059FD">
      <w:pPr>
        <w:numPr>
          <w:ilvl w:val="0"/>
          <w:numId w:val="3"/>
        </w:numPr>
        <w:jc w:val="both"/>
        <w:rPr>
          <w:rFonts w:ascii="Times New Roman" w:hAnsi="Times New Roman"/>
          <w:sz w:val="22"/>
          <w:szCs w:val="22"/>
        </w:rPr>
      </w:pPr>
      <w:r w:rsidRPr="009517E7">
        <w:rPr>
          <w:rFonts w:ascii="Times New Roman" w:hAnsi="Times New Roman"/>
          <w:i/>
          <w:sz w:val="22"/>
          <w:szCs w:val="22"/>
        </w:rPr>
        <w:lastRenderedPageBreak/>
        <w:t>Attach a listing of staff, specifying certification levels and qualifications, and give expiration dates for each (Attachment B).**</w:t>
      </w:r>
      <w:r w:rsidR="004B2477">
        <w:rPr>
          <w:rFonts w:ascii="Times New Roman" w:hAnsi="Times New Roman"/>
          <w:i/>
          <w:sz w:val="22"/>
          <w:szCs w:val="22"/>
        </w:rPr>
        <w:fldChar w:fldCharType="begin">
          <w:ffData>
            <w:name w:val="Text107"/>
            <w:enabled/>
            <w:calcOnExit w:val="0"/>
            <w:textInput/>
          </w:ffData>
        </w:fldChar>
      </w:r>
      <w:bookmarkStart w:id="364" w:name="Text107"/>
      <w:r w:rsidR="004B2477">
        <w:rPr>
          <w:rFonts w:ascii="Times New Roman" w:hAnsi="Times New Roman"/>
          <w:i/>
          <w:sz w:val="22"/>
          <w:szCs w:val="22"/>
        </w:rPr>
        <w:instrText xml:space="preserve"> FORMTEXT </w:instrText>
      </w:r>
      <w:r w:rsidR="004B2477">
        <w:rPr>
          <w:rFonts w:ascii="Times New Roman" w:hAnsi="Times New Roman"/>
          <w:i/>
          <w:sz w:val="22"/>
          <w:szCs w:val="22"/>
        </w:rPr>
      </w:r>
      <w:r w:rsidR="004B2477">
        <w:rPr>
          <w:rFonts w:ascii="Times New Roman" w:hAnsi="Times New Roman"/>
          <w:i/>
          <w:sz w:val="22"/>
          <w:szCs w:val="22"/>
        </w:rPr>
        <w:fldChar w:fldCharType="separate"/>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sz w:val="22"/>
          <w:szCs w:val="22"/>
        </w:rPr>
        <w:fldChar w:fldCharType="end"/>
      </w:r>
      <w:bookmarkEnd w:id="364"/>
    </w:p>
    <w:p w14:paraId="0BE5CB21" w14:textId="77777777" w:rsidR="000059FD" w:rsidRPr="009517E7" w:rsidRDefault="000059FD" w:rsidP="000059FD">
      <w:pPr>
        <w:jc w:val="both"/>
        <w:rPr>
          <w:rFonts w:ascii="Times New Roman" w:hAnsi="Times New Roman"/>
          <w:sz w:val="22"/>
          <w:szCs w:val="22"/>
        </w:rPr>
      </w:pPr>
    </w:p>
    <w:p w14:paraId="09AE7075" w14:textId="77777777" w:rsidR="000059FD" w:rsidRPr="009517E7" w:rsidRDefault="000059FD" w:rsidP="000059FD">
      <w:pPr>
        <w:jc w:val="both"/>
        <w:rPr>
          <w:rFonts w:ascii="Times New Roman" w:hAnsi="Times New Roman"/>
          <w:sz w:val="22"/>
          <w:szCs w:val="22"/>
        </w:rPr>
      </w:pPr>
    </w:p>
    <w:p w14:paraId="041CE637" w14:textId="77777777" w:rsidR="000059FD" w:rsidRPr="009517E7" w:rsidRDefault="000059FD" w:rsidP="000059FD">
      <w:pPr>
        <w:jc w:val="both"/>
        <w:rPr>
          <w:rFonts w:ascii="Times New Roman" w:hAnsi="Times New Roman"/>
          <w:sz w:val="22"/>
          <w:szCs w:val="22"/>
        </w:rPr>
      </w:pPr>
    </w:p>
    <w:p w14:paraId="63B877D0" w14:textId="099796BC" w:rsidR="000059FD" w:rsidRPr="009517E7" w:rsidRDefault="000059FD" w:rsidP="000059FD">
      <w:pPr>
        <w:numPr>
          <w:ilvl w:val="0"/>
          <w:numId w:val="3"/>
        </w:numPr>
        <w:jc w:val="both"/>
        <w:rPr>
          <w:rFonts w:ascii="Times New Roman" w:hAnsi="Times New Roman"/>
          <w:sz w:val="22"/>
          <w:szCs w:val="22"/>
        </w:rPr>
      </w:pPr>
      <w:r w:rsidRPr="009517E7">
        <w:rPr>
          <w:rFonts w:ascii="Times New Roman" w:hAnsi="Times New Roman"/>
          <w:sz w:val="22"/>
          <w:szCs w:val="22"/>
        </w:rPr>
        <w:t>A group size first aid kit will be available in each camp and a pocket size first aid kit will be carried along with each traveling party (See Attachment A).</w:t>
      </w:r>
      <w:r w:rsidR="007A5886">
        <w:rPr>
          <w:rFonts w:ascii="Times New Roman" w:hAnsi="Times New Roman"/>
          <w:sz w:val="22"/>
          <w:szCs w:val="22"/>
        </w:rPr>
        <w:t xml:space="preserve"> </w:t>
      </w:r>
      <w:r w:rsidRPr="009517E7">
        <w:rPr>
          <w:rFonts w:ascii="Times New Roman" w:hAnsi="Times New Roman"/>
          <w:sz w:val="22"/>
          <w:szCs w:val="22"/>
        </w:rPr>
        <w:t>The guide(s) on each trip will have the capability and/or resources for providing first aid care to an ill or injured person.</w:t>
      </w:r>
    </w:p>
    <w:p w14:paraId="36D94A5E" w14:textId="77777777" w:rsidR="000059FD" w:rsidRPr="009517E7" w:rsidRDefault="000059FD" w:rsidP="000059FD">
      <w:pPr>
        <w:jc w:val="both"/>
        <w:rPr>
          <w:rFonts w:ascii="Times New Roman" w:hAnsi="Times New Roman"/>
          <w:sz w:val="22"/>
          <w:szCs w:val="22"/>
        </w:rPr>
      </w:pPr>
    </w:p>
    <w:p w14:paraId="4906CFE4" w14:textId="77777777" w:rsidR="000059FD" w:rsidRPr="009517E7" w:rsidRDefault="000059FD" w:rsidP="000059FD">
      <w:pPr>
        <w:numPr>
          <w:ilvl w:val="0"/>
          <w:numId w:val="3"/>
        </w:numPr>
        <w:tabs>
          <w:tab w:val="left" w:pos="720"/>
        </w:tabs>
        <w:jc w:val="both"/>
        <w:rPr>
          <w:rFonts w:ascii="Times New Roman" w:hAnsi="Times New Roman"/>
          <w:i/>
          <w:sz w:val="22"/>
          <w:szCs w:val="22"/>
        </w:rPr>
      </w:pPr>
      <w:r w:rsidRPr="009517E7">
        <w:rPr>
          <w:rFonts w:ascii="Times New Roman" w:hAnsi="Times New Roman"/>
          <w:i/>
          <w:sz w:val="22"/>
          <w:szCs w:val="22"/>
        </w:rPr>
        <w:t>Describe your accident prevention program**.</w:t>
      </w:r>
      <w:r w:rsidR="004B2477">
        <w:rPr>
          <w:rFonts w:ascii="Times New Roman" w:hAnsi="Times New Roman"/>
          <w:i/>
          <w:sz w:val="22"/>
          <w:szCs w:val="22"/>
        </w:rPr>
        <w:fldChar w:fldCharType="begin">
          <w:ffData>
            <w:name w:val="Text108"/>
            <w:enabled/>
            <w:calcOnExit w:val="0"/>
            <w:textInput/>
          </w:ffData>
        </w:fldChar>
      </w:r>
      <w:bookmarkStart w:id="365" w:name="Text108"/>
      <w:r w:rsidR="004B2477">
        <w:rPr>
          <w:rFonts w:ascii="Times New Roman" w:hAnsi="Times New Roman"/>
          <w:i/>
          <w:sz w:val="22"/>
          <w:szCs w:val="22"/>
        </w:rPr>
        <w:instrText xml:space="preserve"> FORMTEXT </w:instrText>
      </w:r>
      <w:r w:rsidR="004B2477">
        <w:rPr>
          <w:rFonts w:ascii="Times New Roman" w:hAnsi="Times New Roman"/>
          <w:i/>
          <w:sz w:val="22"/>
          <w:szCs w:val="22"/>
        </w:rPr>
      </w:r>
      <w:r w:rsidR="004B2477">
        <w:rPr>
          <w:rFonts w:ascii="Times New Roman" w:hAnsi="Times New Roman"/>
          <w:i/>
          <w:sz w:val="22"/>
          <w:szCs w:val="22"/>
        </w:rPr>
        <w:fldChar w:fldCharType="separate"/>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sz w:val="22"/>
          <w:szCs w:val="22"/>
        </w:rPr>
        <w:fldChar w:fldCharType="end"/>
      </w:r>
      <w:bookmarkEnd w:id="365"/>
    </w:p>
    <w:p w14:paraId="25622C34" w14:textId="77777777" w:rsidR="000059FD" w:rsidRPr="009517E7" w:rsidRDefault="000059FD" w:rsidP="000059FD">
      <w:pPr>
        <w:tabs>
          <w:tab w:val="left" w:pos="720"/>
        </w:tabs>
        <w:jc w:val="both"/>
        <w:rPr>
          <w:rFonts w:ascii="Times New Roman" w:hAnsi="Times New Roman"/>
          <w:i/>
          <w:sz w:val="22"/>
          <w:szCs w:val="22"/>
        </w:rPr>
      </w:pPr>
    </w:p>
    <w:p w14:paraId="4246A094" w14:textId="77777777" w:rsidR="000059FD" w:rsidRPr="009517E7" w:rsidRDefault="000059FD" w:rsidP="000059FD">
      <w:pPr>
        <w:tabs>
          <w:tab w:val="left" w:pos="720"/>
        </w:tabs>
        <w:jc w:val="both"/>
        <w:rPr>
          <w:rFonts w:ascii="Times New Roman" w:hAnsi="Times New Roman"/>
          <w:i/>
          <w:sz w:val="22"/>
          <w:szCs w:val="22"/>
        </w:rPr>
      </w:pPr>
    </w:p>
    <w:p w14:paraId="2A8B37DE" w14:textId="77777777" w:rsidR="000059FD" w:rsidRPr="009517E7" w:rsidRDefault="000059FD" w:rsidP="000059FD">
      <w:pPr>
        <w:tabs>
          <w:tab w:val="left" w:pos="720"/>
        </w:tabs>
        <w:jc w:val="both"/>
        <w:rPr>
          <w:rFonts w:ascii="Times New Roman" w:hAnsi="Times New Roman"/>
          <w:i/>
          <w:sz w:val="22"/>
          <w:szCs w:val="22"/>
        </w:rPr>
      </w:pPr>
    </w:p>
    <w:p w14:paraId="39EAFAEB" w14:textId="67EE4EEF" w:rsidR="000059FD" w:rsidRPr="009517E7" w:rsidRDefault="009517E7" w:rsidP="000059FD">
      <w:pPr>
        <w:numPr>
          <w:ilvl w:val="0"/>
          <w:numId w:val="3"/>
        </w:numPr>
        <w:tabs>
          <w:tab w:val="left" w:pos="720"/>
        </w:tabs>
        <w:jc w:val="both"/>
        <w:rPr>
          <w:rFonts w:ascii="Times New Roman" w:hAnsi="Times New Roman"/>
          <w:i/>
          <w:sz w:val="22"/>
          <w:szCs w:val="22"/>
        </w:rPr>
      </w:pPr>
      <w:r w:rsidRPr="009517E7">
        <w:rPr>
          <w:rFonts w:ascii="Times New Roman" w:hAnsi="Times New Roman"/>
          <w:i/>
          <w:sz w:val="22"/>
          <w:szCs w:val="22"/>
        </w:rPr>
        <w:t xml:space="preserve"> </w:t>
      </w:r>
      <w:r w:rsidR="000059FD" w:rsidRPr="009517E7">
        <w:rPr>
          <w:rFonts w:ascii="Times New Roman" w:hAnsi="Times New Roman"/>
          <w:i/>
          <w:sz w:val="22"/>
          <w:szCs w:val="22"/>
        </w:rPr>
        <w:t>Describe the first aid equipment that will be available for use in the event of an emergency and the location (s)</w:t>
      </w:r>
      <w:r w:rsidR="007A5886">
        <w:rPr>
          <w:rFonts w:ascii="Times New Roman" w:hAnsi="Times New Roman"/>
          <w:i/>
          <w:sz w:val="22"/>
          <w:szCs w:val="22"/>
        </w:rPr>
        <w:t xml:space="preserve"> </w:t>
      </w:r>
      <w:r w:rsidR="000059FD" w:rsidRPr="009517E7">
        <w:rPr>
          <w:rFonts w:ascii="Times New Roman" w:hAnsi="Times New Roman"/>
          <w:i/>
          <w:sz w:val="22"/>
          <w:szCs w:val="22"/>
        </w:rPr>
        <w:t>where it is stored.**</w:t>
      </w:r>
      <w:r w:rsidR="004B2477">
        <w:rPr>
          <w:rFonts w:ascii="Times New Roman" w:hAnsi="Times New Roman"/>
          <w:i/>
          <w:sz w:val="22"/>
          <w:szCs w:val="22"/>
        </w:rPr>
        <w:fldChar w:fldCharType="begin">
          <w:ffData>
            <w:name w:val="Text109"/>
            <w:enabled/>
            <w:calcOnExit w:val="0"/>
            <w:textInput/>
          </w:ffData>
        </w:fldChar>
      </w:r>
      <w:bookmarkStart w:id="366" w:name="Text109"/>
      <w:r w:rsidR="004B2477">
        <w:rPr>
          <w:rFonts w:ascii="Times New Roman" w:hAnsi="Times New Roman"/>
          <w:i/>
          <w:sz w:val="22"/>
          <w:szCs w:val="22"/>
        </w:rPr>
        <w:instrText xml:space="preserve"> FORMTEXT </w:instrText>
      </w:r>
      <w:r w:rsidR="004B2477">
        <w:rPr>
          <w:rFonts w:ascii="Times New Roman" w:hAnsi="Times New Roman"/>
          <w:i/>
          <w:sz w:val="22"/>
          <w:szCs w:val="22"/>
        </w:rPr>
      </w:r>
      <w:r w:rsidR="004B2477">
        <w:rPr>
          <w:rFonts w:ascii="Times New Roman" w:hAnsi="Times New Roman"/>
          <w:i/>
          <w:sz w:val="22"/>
          <w:szCs w:val="22"/>
        </w:rPr>
        <w:fldChar w:fldCharType="separate"/>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sz w:val="22"/>
          <w:szCs w:val="22"/>
        </w:rPr>
        <w:fldChar w:fldCharType="end"/>
      </w:r>
      <w:bookmarkEnd w:id="366"/>
    </w:p>
    <w:p w14:paraId="06A8D6DA" w14:textId="77777777" w:rsidR="000059FD" w:rsidRPr="009517E7" w:rsidRDefault="000059FD" w:rsidP="000059FD">
      <w:pPr>
        <w:jc w:val="both"/>
        <w:rPr>
          <w:rFonts w:ascii="Times New Roman" w:hAnsi="Times New Roman"/>
          <w:i/>
          <w:sz w:val="22"/>
          <w:szCs w:val="22"/>
        </w:rPr>
      </w:pPr>
    </w:p>
    <w:p w14:paraId="164715A1" w14:textId="77777777" w:rsidR="000059FD" w:rsidRPr="009517E7" w:rsidRDefault="000059FD" w:rsidP="000059FD">
      <w:pPr>
        <w:jc w:val="both"/>
        <w:rPr>
          <w:rFonts w:ascii="Times New Roman" w:hAnsi="Times New Roman"/>
          <w:i/>
          <w:sz w:val="22"/>
          <w:szCs w:val="22"/>
        </w:rPr>
      </w:pPr>
    </w:p>
    <w:p w14:paraId="40159050" w14:textId="2DE40157" w:rsidR="000059FD" w:rsidRPr="009517E7" w:rsidRDefault="009517E7" w:rsidP="000059FD">
      <w:pPr>
        <w:numPr>
          <w:ilvl w:val="0"/>
          <w:numId w:val="3"/>
        </w:numPr>
        <w:jc w:val="both"/>
        <w:rPr>
          <w:rFonts w:ascii="Times New Roman" w:hAnsi="Times New Roman"/>
          <w:sz w:val="22"/>
          <w:szCs w:val="22"/>
        </w:rPr>
      </w:pPr>
      <w:r w:rsidRPr="009517E7">
        <w:rPr>
          <w:rFonts w:ascii="Times New Roman" w:hAnsi="Times New Roman"/>
          <w:i/>
          <w:sz w:val="22"/>
          <w:szCs w:val="22"/>
        </w:rPr>
        <w:t xml:space="preserve"> </w:t>
      </w:r>
      <w:r w:rsidR="000059FD" w:rsidRPr="009517E7">
        <w:rPr>
          <w:rFonts w:ascii="Times New Roman" w:hAnsi="Times New Roman"/>
          <w:i/>
          <w:sz w:val="22"/>
          <w:szCs w:val="22"/>
        </w:rPr>
        <w:t>Describe the communication systems that will be used during general operations and for emergencies.</w:t>
      </w:r>
      <w:r w:rsidR="007A5886">
        <w:rPr>
          <w:rFonts w:ascii="Times New Roman" w:hAnsi="Times New Roman"/>
          <w:i/>
          <w:sz w:val="22"/>
          <w:szCs w:val="22"/>
        </w:rPr>
        <w:t xml:space="preserve"> </w:t>
      </w:r>
      <w:r w:rsidR="000059FD" w:rsidRPr="009517E7">
        <w:rPr>
          <w:rFonts w:ascii="Times New Roman" w:hAnsi="Times New Roman"/>
          <w:i/>
          <w:sz w:val="22"/>
          <w:szCs w:val="22"/>
        </w:rPr>
        <w:t>Include contingency plans for failed equipment or weather and other emergencies.**</w:t>
      </w:r>
      <w:r w:rsidR="007A5886">
        <w:rPr>
          <w:rFonts w:ascii="Times New Roman" w:hAnsi="Times New Roman"/>
          <w:sz w:val="22"/>
          <w:szCs w:val="22"/>
        </w:rPr>
        <w:t xml:space="preserve"> </w:t>
      </w:r>
      <w:r w:rsidR="000059FD" w:rsidRPr="009517E7">
        <w:rPr>
          <w:rFonts w:ascii="Times New Roman" w:hAnsi="Times New Roman"/>
          <w:sz w:val="22"/>
          <w:szCs w:val="22"/>
        </w:rPr>
        <w:t xml:space="preserve"> </w:t>
      </w:r>
      <w:r w:rsidR="004B2477">
        <w:rPr>
          <w:rFonts w:ascii="Times New Roman" w:hAnsi="Times New Roman"/>
          <w:sz w:val="22"/>
          <w:szCs w:val="22"/>
        </w:rPr>
        <w:fldChar w:fldCharType="begin">
          <w:ffData>
            <w:name w:val="Text110"/>
            <w:enabled/>
            <w:calcOnExit w:val="0"/>
            <w:textInput/>
          </w:ffData>
        </w:fldChar>
      </w:r>
      <w:bookmarkStart w:id="367" w:name="Text110"/>
      <w:r w:rsidR="004B2477">
        <w:rPr>
          <w:rFonts w:ascii="Times New Roman" w:hAnsi="Times New Roman"/>
          <w:sz w:val="22"/>
          <w:szCs w:val="22"/>
        </w:rPr>
        <w:instrText xml:space="preserve"> FORMTEXT </w:instrText>
      </w:r>
      <w:r w:rsidR="004B2477">
        <w:rPr>
          <w:rFonts w:ascii="Times New Roman" w:hAnsi="Times New Roman"/>
          <w:sz w:val="22"/>
          <w:szCs w:val="22"/>
        </w:rPr>
      </w:r>
      <w:r w:rsidR="004B2477">
        <w:rPr>
          <w:rFonts w:ascii="Times New Roman" w:hAnsi="Times New Roman"/>
          <w:sz w:val="22"/>
          <w:szCs w:val="22"/>
        </w:rPr>
        <w:fldChar w:fldCharType="separate"/>
      </w:r>
      <w:r w:rsidR="004B2477">
        <w:rPr>
          <w:rFonts w:ascii="Times New Roman" w:hAnsi="Times New Roman"/>
          <w:noProof/>
          <w:sz w:val="22"/>
          <w:szCs w:val="22"/>
        </w:rPr>
        <w:t> </w:t>
      </w:r>
      <w:r w:rsidR="004B2477">
        <w:rPr>
          <w:rFonts w:ascii="Times New Roman" w:hAnsi="Times New Roman"/>
          <w:noProof/>
          <w:sz w:val="22"/>
          <w:szCs w:val="22"/>
        </w:rPr>
        <w:t> </w:t>
      </w:r>
      <w:r w:rsidR="004B2477">
        <w:rPr>
          <w:rFonts w:ascii="Times New Roman" w:hAnsi="Times New Roman"/>
          <w:noProof/>
          <w:sz w:val="22"/>
          <w:szCs w:val="22"/>
        </w:rPr>
        <w:t> </w:t>
      </w:r>
      <w:r w:rsidR="004B2477">
        <w:rPr>
          <w:rFonts w:ascii="Times New Roman" w:hAnsi="Times New Roman"/>
          <w:noProof/>
          <w:sz w:val="22"/>
          <w:szCs w:val="22"/>
        </w:rPr>
        <w:t> </w:t>
      </w:r>
      <w:r w:rsidR="004B2477">
        <w:rPr>
          <w:rFonts w:ascii="Times New Roman" w:hAnsi="Times New Roman"/>
          <w:noProof/>
          <w:sz w:val="22"/>
          <w:szCs w:val="22"/>
        </w:rPr>
        <w:t> </w:t>
      </w:r>
      <w:r w:rsidR="004B2477">
        <w:rPr>
          <w:rFonts w:ascii="Times New Roman" w:hAnsi="Times New Roman"/>
          <w:sz w:val="22"/>
          <w:szCs w:val="22"/>
        </w:rPr>
        <w:fldChar w:fldCharType="end"/>
      </w:r>
      <w:bookmarkEnd w:id="367"/>
    </w:p>
    <w:p w14:paraId="164E2A34" w14:textId="77777777" w:rsidR="000059FD" w:rsidRPr="009517E7" w:rsidRDefault="000059FD" w:rsidP="000059FD">
      <w:pPr>
        <w:jc w:val="both"/>
        <w:rPr>
          <w:rFonts w:ascii="Times New Roman" w:hAnsi="Times New Roman"/>
          <w:sz w:val="22"/>
          <w:szCs w:val="22"/>
        </w:rPr>
      </w:pPr>
    </w:p>
    <w:p w14:paraId="4FB5B7E6" w14:textId="77777777" w:rsidR="000059FD" w:rsidRPr="009517E7" w:rsidRDefault="000059FD" w:rsidP="000059FD">
      <w:pPr>
        <w:jc w:val="both"/>
        <w:rPr>
          <w:rFonts w:ascii="Times New Roman" w:hAnsi="Times New Roman"/>
          <w:sz w:val="22"/>
          <w:szCs w:val="22"/>
        </w:rPr>
      </w:pPr>
    </w:p>
    <w:p w14:paraId="095CD670" w14:textId="77777777" w:rsidR="000059FD" w:rsidRPr="009517E7" w:rsidRDefault="000059FD" w:rsidP="000059FD">
      <w:pPr>
        <w:jc w:val="both"/>
        <w:rPr>
          <w:rFonts w:ascii="Times New Roman" w:hAnsi="Times New Roman"/>
          <w:sz w:val="22"/>
          <w:szCs w:val="22"/>
        </w:rPr>
      </w:pPr>
    </w:p>
    <w:p w14:paraId="499B3F09" w14:textId="77777777" w:rsidR="000059FD" w:rsidRPr="009517E7" w:rsidRDefault="000059FD" w:rsidP="000059FD">
      <w:pPr>
        <w:numPr>
          <w:ilvl w:val="0"/>
          <w:numId w:val="3"/>
        </w:numPr>
        <w:jc w:val="both"/>
        <w:rPr>
          <w:rFonts w:ascii="Times New Roman" w:hAnsi="Times New Roman"/>
          <w:i/>
          <w:sz w:val="22"/>
          <w:szCs w:val="22"/>
        </w:rPr>
      </w:pPr>
      <w:r w:rsidRPr="009517E7">
        <w:rPr>
          <w:rFonts w:ascii="Times New Roman" w:hAnsi="Times New Roman"/>
          <w:i/>
          <w:sz w:val="22"/>
          <w:szCs w:val="22"/>
        </w:rPr>
        <w:t xml:space="preserve">For all operations, explain in detail the protocols used for go or no-go decisions, (trip </w:t>
      </w:r>
      <w:r w:rsidR="00E566B3" w:rsidRPr="009517E7">
        <w:rPr>
          <w:rFonts w:ascii="Times New Roman" w:hAnsi="Times New Roman"/>
          <w:i/>
          <w:sz w:val="22"/>
          <w:szCs w:val="22"/>
        </w:rPr>
        <w:t>cancellation) hazard</w:t>
      </w:r>
      <w:r w:rsidRPr="009517E7">
        <w:rPr>
          <w:rFonts w:ascii="Times New Roman" w:hAnsi="Times New Roman"/>
          <w:i/>
          <w:sz w:val="22"/>
          <w:szCs w:val="22"/>
        </w:rPr>
        <w:t xml:space="preserve"> predictions, travel precautions, and route selections.**</w:t>
      </w:r>
      <w:r w:rsidR="004B2477">
        <w:rPr>
          <w:rFonts w:ascii="Times New Roman" w:hAnsi="Times New Roman"/>
          <w:i/>
          <w:sz w:val="22"/>
          <w:szCs w:val="22"/>
        </w:rPr>
        <w:fldChar w:fldCharType="begin">
          <w:ffData>
            <w:name w:val="Text111"/>
            <w:enabled/>
            <w:calcOnExit w:val="0"/>
            <w:textInput/>
          </w:ffData>
        </w:fldChar>
      </w:r>
      <w:bookmarkStart w:id="368" w:name="Text111"/>
      <w:r w:rsidR="004B2477">
        <w:rPr>
          <w:rFonts w:ascii="Times New Roman" w:hAnsi="Times New Roman"/>
          <w:i/>
          <w:sz w:val="22"/>
          <w:szCs w:val="22"/>
        </w:rPr>
        <w:instrText xml:space="preserve"> FORMTEXT </w:instrText>
      </w:r>
      <w:r w:rsidR="004B2477">
        <w:rPr>
          <w:rFonts w:ascii="Times New Roman" w:hAnsi="Times New Roman"/>
          <w:i/>
          <w:sz w:val="22"/>
          <w:szCs w:val="22"/>
        </w:rPr>
      </w:r>
      <w:r w:rsidR="004B2477">
        <w:rPr>
          <w:rFonts w:ascii="Times New Roman" w:hAnsi="Times New Roman"/>
          <w:i/>
          <w:sz w:val="22"/>
          <w:szCs w:val="22"/>
        </w:rPr>
        <w:fldChar w:fldCharType="separate"/>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sz w:val="22"/>
          <w:szCs w:val="22"/>
        </w:rPr>
        <w:fldChar w:fldCharType="end"/>
      </w:r>
      <w:bookmarkEnd w:id="368"/>
    </w:p>
    <w:p w14:paraId="63CE0686" w14:textId="77777777" w:rsidR="000059FD" w:rsidRPr="009517E7" w:rsidRDefault="000059FD" w:rsidP="000059FD">
      <w:pPr>
        <w:jc w:val="both"/>
        <w:rPr>
          <w:rFonts w:ascii="Times New Roman" w:hAnsi="Times New Roman"/>
          <w:sz w:val="22"/>
          <w:szCs w:val="22"/>
        </w:rPr>
      </w:pPr>
    </w:p>
    <w:p w14:paraId="71DD1CBE" w14:textId="77777777" w:rsidR="000059FD" w:rsidRPr="009517E7" w:rsidRDefault="000059FD" w:rsidP="000059FD">
      <w:pPr>
        <w:jc w:val="both"/>
        <w:rPr>
          <w:rFonts w:ascii="Times New Roman" w:hAnsi="Times New Roman"/>
          <w:sz w:val="22"/>
          <w:szCs w:val="22"/>
        </w:rPr>
      </w:pPr>
    </w:p>
    <w:p w14:paraId="4AA48B9A" w14:textId="77777777" w:rsidR="000059FD" w:rsidRPr="009517E7" w:rsidRDefault="000059FD" w:rsidP="000059FD">
      <w:pPr>
        <w:jc w:val="both"/>
        <w:rPr>
          <w:rFonts w:ascii="Times New Roman" w:hAnsi="Times New Roman"/>
          <w:sz w:val="22"/>
          <w:szCs w:val="22"/>
        </w:rPr>
      </w:pPr>
    </w:p>
    <w:p w14:paraId="258C600C" w14:textId="77777777" w:rsidR="000059FD" w:rsidRPr="009517E7" w:rsidRDefault="009517E7" w:rsidP="000059FD">
      <w:pPr>
        <w:numPr>
          <w:ilvl w:val="0"/>
          <w:numId w:val="3"/>
        </w:numPr>
        <w:jc w:val="both"/>
        <w:rPr>
          <w:rFonts w:ascii="Times New Roman" w:hAnsi="Times New Roman"/>
          <w:i/>
          <w:sz w:val="22"/>
          <w:szCs w:val="22"/>
        </w:rPr>
      </w:pPr>
      <w:r w:rsidRPr="009517E7">
        <w:rPr>
          <w:rFonts w:ascii="Times New Roman" w:hAnsi="Times New Roman"/>
          <w:i/>
          <w:sz w:val="22"/>
          <w:szCs w:val="22"/>
        </w:rPr>
        <w:t xml:space="preserve"> </w:t>
      </w:r>
      <w:r w:rsidR="000059FD" w:rsidRPr="009517E7">
        <w:rPr>
          <w:rFonts w:ascii="Times New Roman" w:hAnsi="Times New Roman"/>
          <w:i/>
          <w:sz w:val="22"/>
          <w:szCs w:val="22"/>
        </w:rPr>
        <w:t>Describe the procedures to account for all clients and employees at the end of the day or trip.**</w:t>
      </w:r>
      <w:r w:rsidR="004B2477">
        <w:rPr>
          <w:rFonts w:ascii="Times New Roman" w:hAnsi="Times New Roman"/>
          <w:i/>
          <w:sz w:val="22"/>
          <w:szCs w:val="22"/>
        </w:rPr>
        <w:fldChar w:fldCharType="begin">
          <w:ffData>
            <w:name w:val="Text112"/>
            <w:enabled/>
            <w:calcOnExit w:val="0"/>
            <w:textInput/>
          </w:ffData>
        </w:fldChar>
      </w:r>
      <w:bookmarkStart w:id="369" w:name="Text112"/>
      <w:r w:rsidR="004B2477">
        <w:rPr>
          <w:rFonts w:ascii="Times New Roman" w:hAnsi="Times New Roman"/>
          <w:i/>
          <w:sz w:val="22"/>
          <w:szCs w:val="22"/>
        </w:rPr>
        <w:instrText xml:space="preserve"> FORMTEXT </w:instrText>
      </w:r>
      <w:r w:rsidR="004B2477">
        <w:rPr>
          <w:rFonts w:ascii="Times New Roman" w:hAnsi="Times New Roman"/>
          <w:i/>
          <w:sz w:val="22"/>
          <w:szCs w:val="22"/>
        </w:rPr>
      </w:r>
      <w:r w:rsidR="004B2477">
        <w:rPr>
          <w:rFonts w:ascii="Times New Roman" w:hAnsi="Times New Roman"/>
          <w:i/>
          <w:sz w:val="22"/>
          <w:szCs w:val="22"/>
        </w:rPr>
        <w:fldChar w:fldCharType="separate"/>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sz w:val="22"/>
          <w:szCs w:val="22"/>
        </w:rPr>
        <w:fldChar w:fldCharType="end"/>
      </w:r>
      <w:bookmarkEnd w:id="369"/>
    </w:p>
    <w:p w14:paraId="154D82AE" w14:textId="77777777" w:rsidR="000059FD" w:rsidRPr="009517E7" w:rsidRDefault="000059FD" w:rsidP="000059FD">
      <w:pPr>
        <w:jc w:val="both"/>
        <w:rPr>
          <w:rFonts w:ascii="Times New Roman" w:hAnsi="Times New Roman"/>
          <w:i/>
          <w:sz w:val="22"/>
          <w:szCs w:val="22"/>
        </w:rPr>
      </w:pPr>
    </w:p>
    <w:p w14:paraId="599B0A47" w14:textId="77777777" w:rsidR="000059FD" w:rsidRPr="009517E7" w:rsidRDefault="000059FD" w:rsidP="000059FD">
      <w:pPr>
        <w:jc w:val="both"/>
        <w:rPr>
          <w:rFonts w:ascii="Times New Roman" w:hAnsi="Times New Roman"/>
          <w:i/>
          <w:sz w:val="22"/>
          <w:szCs w:val="22"/>
        </w:rPr>
      </w:pPr>
    </w:p>
    <w:p w14:paraId="2BE6210F" w14:textId="63FF695B" w:rsidR="000059FD" w:rsidRPr="009517E7" w:rsidRDefault="000059FD" w:rsidP="000059FD">
      <w:pPr>
        <w:numPr>
          <w:ilvl w:val="0"/>
          <w:numId w:val="3"/>
        </w:numPr>
        <w:jc w:val="both"/>
        <w:rPr>
          <w:rFonts w:ascii="Times New Roman" w:hAnsi="Times New Roman"/>
          <w:i/>
          <w:sz w:val="22"/>
          <w:szCs w:val="22"/>
        </w:rPr>
      </w:pPr>
      <w:r w:rsidRPr="009517E7">
        <w:rPr>
          <w:rFonts w:ascii="Times New Roman" w:hAnsi="Times New Roman"/>
          <w:i/>
          <w:sz w:val="22"/>
          <w:szCs w:val="22"/>
        </w:rPr>
        <w:t xml:space="preserve">** If your company or operation has a Safety Plan for the activities involved that covers all of these </w:t>
      </w:r>
      <w:r w:rsidR="00E566B3" w:rsidRPr="009517E7">
        <w:rPr>
          <w:rFonts w:ascii="Times New Roman" w:hAnsi="Times New Roman"/>
          <w:i/>
          <w:sz w:val="22"/>
          <w:szCs w:val="22"/>
        </w:rPr>
        <w:t>topics, attach</w:t>
      </w:r>
      <w:r w:rsidRPr="009517E7">
        <w:rPr>
          <w:rFonts w:ascii="Times New Roman" w:hAnsi="Times New Roman"/>
          <w:i/>
          <w:sz w:val="22"/>
          <w:szCs w:val="22"/>
        </w:rPr>
        <w:t xml:space="preserve"> it in lieu of answering these questions.</w:t>
      </w:r>
      <w:r w:rsidR="007A5886">
        <w:rPr>
          <w:rFonts w:ascii="Times New Roman" w:hAnsi="Times New Roman"/>
          <w:i/>
          <w:sz w:val="22"/>
          <w:szCs w:val="22"/>
        </w:rPr>
        <w:t xml:space="preserve"> </w:t>
      </w:r>
      <w:r w:rsidR="004B2477">
        <w:rPr>
          <w:rFonts w:ascii="Times New Roman" w:hAnsi="Times New Roman"/>
          <w:i/>
          <w:sz w:val="22"/>
          <w:szCs w:val="22"/>
        </w:rPr>
        <w:fldChar w:fldCharType="begin">
          <w:ffData>
            <w:name w:val="Text113"/>
            <w:enabled/>
            <w:calcOnExit w:val="0"/>
            <w:textInput/>
          </w:ffData>
        </w:fldChar>
      </w:r>
      <w:bookmarkStart w:id="370" w:name="Text113"/>
      <w:r w:rsidR="004B2477">
        <w:rPr>
          <w:rFonts w:ascii="Times New Roman" w:hAnsi="Times New Roman"/>
          <w:i/>
          <w:sz w:val="22"/>
          <w:szCs w:val="22"/>
        </w:rPr>
        <w:instrText xml:space="preserve"> FORMTEXT </w:instrText>
      </w:r>
      <w:r w:rsidR="004B2477">
        <w:rPr>
          <w:rFonts w:ascii="Times New Roman" w:hAnsi="Times New Roman"/>
          <w:i/>
          <w:sz w:val="22"/>
          <w:szCs w:val="22"/>
        </w:rPr>
      </w:r>
      <w:r w:rsidR="004B2477">
        <w:rPr>
          <w:rFonts w:ascii="Times New Roman" w:hAnsi="Times New Roman"/>
          <w:i/>
          <w:sz w:val="22"/>
          <w:szCs w:val="22"/>
        </w:rPr>
        <w:fldChar w:fldCharType="separate"/>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noProof/>
          <w:sz w:val="22"/>
          <w:szCs w:val="22"/>
        </w:rPr>
        <w:t> </w:t>
      </w:r>
      <w:r w:rsidR="004B2477">
        <w:rPr>
          <w:rFonts w:ascii="Times New Roman" w:hAnsi="Times New Roman"/>
          <w:i/>
          <w:sz w:val="22"/>
          <w:szCs w:val="22"/>
        </w:rPr>
        <w:fldChar w:fldCharType="end"/>
      </w:r>
      <w:bookmarkEnd w:id="370"/>
    </w:p>
    <w:p w14:paraId="368EF911" w14:textId="77777777" w:rsidR="00912391" w:rsidRDefault="00912391" w:rsidP="00912391">
      <w:pPr>
        <w:widowControl w:val="0"/>
        <w:overflowPunct w:val="0"/>
        <w:autoSpaceDE w:val="0"/>
        <w:autoSpaceDN w:val="0"/>
        <w:adjustRightInd w:val="0"/>
        <w:jc w:val="center"/>
        <w:textAlignment w:val="baseline"/>
        <w:rPr>
          <w:rFonts w:ascii="Times New Roman" w:eastAsia="Courier New" w:hAnsi="Times New Roman"/>
          <w:noProof/>
          <w:color w:val="000000"/>
          <w:sz w:val="20"/>
        </w:rPr>
      </w:pPr>
    </w:p>
    <w:p w14:paraId="25F5D8FE" w14:textId="77777777" w:rsidR="00912391" w:rsidRDefault="00912391" w:rsidP="00912391">
      <w:pPr>
        <w:widowControl w:val="0"/>
        <w:overflowPunct w:val="0"/>
        <w:autoSpaceDE w:val="0"/>
        <w:autoSpaceDN w:val="0"/>
        <w:adjustRightInd w:val="0"/>
        <w:jc w:val="center"/>
        <w:textAlignment w:val="baseline"/>
        <w:rPr>
          <w:rFonts w:ascii="Times New Roman" w:eastAsia="Courier New" w:hAnsi="Times New Roman"/>
          <w:noProof/>
          <w:color w:val="000000"/>
          <w:sz w:val="20"/>
        </w:rPr>
      </w:pPr>
    </w:p>
    <w:p w14:paraId="63925D9D" w14:textId="77777777" w:rsidR="00E01858" w:rsidRDefault="00E01858">
      <w:pPr>
        <w:tabs>
          <w:tab w:val="left" w:pos="180"/>
          <w:tab w:val="left" w:pos="720"/>
          <w:tab w:val="left" w:pos="1260"/>
          <w:tab w:val="left" w:pos="1440"/>
          <w:tab w:val="left" w:leader="underscore" w:pos="2520"/>
          <w:tab w:val="left" w:pos="3780"/>
          <w:tab w:val="left" w:leader="underscore" w:pos="5040"/>
          <w:tab w:val="left" w:pos="5580"/>
          <w:tab w:val="left" w:pos="5940"/>
          <w:tab w:val="left" w:leader="underscore" w:pos="7560"/>
        </w:tabs>
        <w:rPr>
          <w:rFonts w:ascii="Times New Roman" w:hAnsi="Times New Roman"/>
          <w:sz w:val="22"/>
          <w:szCs w:val="22"/>
        </w:rPr>
      </w:pPr>
    </w:p>
    <w:p w14:paraId="011E4BF9" w14:textId="77777777" w:rsidR="00E01858" w:rsidRDefault="00E01858">
      <w:pPr>
        <w:tabs>
          <w:tab w:val="left" w:pos="180"/>
          <w:tab w:val="left" w:pos="720"/>
          <w:tab w:val="left" w:pos="1260"/>
          <w:tab w:val="left" w:pos="1440"/>
          <w:tab w:val="left" w:leader="underscore" w:pos="2520"/>
          <w:tab w:val="left" w:pos="3780"/>
          <w:tab w:val="left" w:leader="underscore" w:pos="5040"/>
          <w:tab w:val="left" w:pos="5580"/>
          <w:tab w:val="left" w:pos="5940"/>
          <w:tab w:val="left" w:leader="underscore" w:pos="7560"/>
        </w:tabs>
        <w:rPr>
          <w:rFonts w:ascii="Times New Roman" w:hAnsi="Times New Roman"/>
          <w:sz w:val="22"/>
          <w:szCs w:val="22"/>
        </w:rPr>
      </w:pPr>
    </w:p>
    <w:p w14:paraId="02552D35" w14:textId="77777777" w:rsidR="00E1717D" w:rsidRPr="00E01858" w:rsidRDefault="008B4DD6">
      <w:pPr>
        <w:tabs>
          <w:tab w:val="left" w:pos="180"/>
          <w:tab w:val="left" w:pos="720"/>
          <w:tab w:val="left" w:pos="1260"/>
          <w:tab w:val="left" w:pos="1440"/>
          <w:tab w:val="left" w:leader="underscore" w:pos="2520"/>
          <w:tab w:val="left" w:pos="3780"/>
          <w:tab w:val="left" w:leader="underscore" w:pos="5040"/>
          <w:tab w:val="left" w:pos="5580"/>
          <w:tab w:val="left" w:pos="5940"/>
          <w:tab w:val="left" w:leader="underscore" w:pos="7560"/>
        </w:tabs>
        <w:rPr>
          <w:rFonts w:ascii="Times New Roman" w:hAnsi="Times New Roman"/>
          <w:b/>
          <w:sz w:val="22"/>
          <w:szCs w:val="22"/>
        </w:rPr>
      </w:pPr>
      <w:r>
        <w:rPr>
          <w:rFonts w:ascii="Times New Roman" w:hAnsi="Times New Roman"/>
          <w:b/>
          <w:sz w:val="22"/>
          <w:szCs w:val="22"/>
        </w:rPr>
        <w:t>IX</w:t>
      </w:r>
      <w:r w:rsidR="00E1717D" w:rsidRPr="00E01858">
        <w:rPr>
          <w:rFonts w:ascii="Times New Roman" w:hAnsi="Times New Roman"/>
          <w:b/>
          <w:sz w:val="22"/>
          <w:szCs w:val="22"/>
        </w:rPr>
        <w:t>.</w:t>
      </w:r>
      <w:r w:rsidR="00E1717D" w:rsidRPr="00E01858">
        <w:rPr>
          <w:rFonts w:ascii="Times New Roman" w:hAnsi="Times New Roman"/>
          <w:b/>
          <w:sz w:val="22"/>
          <w:szCs w:val="22"/>
        </w:rPr>
        <w:tab/>
        <w:t>FINAL</w:t>
      </w:r>
    </w:p>
    <w:p w14:paraId="18B40201" w14:textId="77777777" w:rsidR="00E1717D" w:rsidRPr="00FA2CC5" w:rsidRDefault="00E1717D">
      <w:pPr>
        <w:tabs>
          <w:tab w:val="left" w:pos="180"/>
          <w:tab w:val="left" w:pos="720"/>
          <w:tab w:val="left" w:pos="1260"/>
          <w:tab w:val="left" w:pos="1440"/>
          <w:tab w:val="left" w:leader="underscore" w:pos="2520"/>
          <w:tab w:val="left" w:pos="3780"/>
          <w:tab w:val="left" w:leader="underscore" w:pos="5040"/>
          <w:tab w:val="left" w:pos="5580"/>
          <w:tab w:val="left" w:pos="5940"/>
          <w:tab w:val="left" w:leader="underscore" w:pos="7560"/>
        </w:tabs>
        <w:rPr>
          <w:rFonts w:ascii="Times New Roman" w:hAnsi="Times New Roman"/>
          <w:sz w:val="22"/>
          <w:szCs w:val="22"/>
        </w:rPr>
      </w:pPr>
    </w:p>
    <w:p w14:paraId="4CBDA4BC" w14:textId="4FE28818" w:rsidR="00E1717D" w:rsidRPr="00FA2CC5" w:rsidRDefault="00E1717D">
      <w:pPr>
        <w:tabs>
          <w:tab w:val="left" w:pos="180"/>
          <w:tab w:val="left" w:pos="720"/>
          <w:tab w:val="left" w:pos="1260"/>
          <w:tab w:val="left" w:pos="1440"/>
          <w:tab w:val="left" w:leader="underscore" w:pos="2520"/>
          <w:tab w:val="left" w:pos="3780"/>
          <w:tab w:val="left" w:leader="underscore" w:pos="5040"/>
          <w:tab w:val="left" w:pos="5580"/>
          <w:tab w:val="left" w:pos="5940"/>
          <w:tab w:val="left" w:leader="underscore" w:pos="7560"/>
        </w:tabs>
        <w:rPr>
          <w:rFonts w:ascii="Times New Roman" w:hAnsi="Times New Roman"/>
          <w:sz w:val="22"/>
          <w:szCs w:val="22"/>
        </w:rPr>
      </w:pPr>
      <w:r w:rsidRPr="00FA2CC5">
        <w:rPr>
          <w:rFonts w:ascii="Times New Roman" w:hAnsi="Times New Roman"/>
          <w:sz w:val="22"/>
          <w:szCs w:val="22"/>
        </w:rPr>
        <w:t xml:space="preserve">Permittee must ensure that all staff </w:t>
      </w:r>
      <w:r w:rsidR="00E566B3" w:rsidRPr="00FA2CC5">
        <w:rPr>
          <w:rFonts w:ascii="Times New Roman" w:hAnsi="Times New Roman"/>
          <w:sz w:val="22"/>
          <w:szCs w:val="22"/>
        </w:rPr>
        <w:t>are</w:t>
      </w:r>
      <w:r w:rsidRPr="00FA2CC5">
        <w:rPr>
          <w:rFonts w:ascii="Times New Roman" w:hAnsi="Times New Roman"/>
          <w:sz w:val="22"/>
          <w:szCs w:val="22"/>
        </w:rPr>
        <w:t xml:space="preserve"> qualified to lead the specific activities, trained and competent in low-impact techniques and traveling/camping in bear country.</w:t>
      </w:r>
      <w:r w:rsidR="007A5886">
        <w:rPr>
          <w:rFonts w:ascii="Times New Roman" w:hAnsi="Times New Roman"/>
          <w:sz w:val="22"/>
          <w:szCs w:val="22"/>
        </w:rPr>
        <w:t xml:space="preserve"> </w:t>
      </w:r>
      <w:r w:rsidRPr="00FA2CC5">
        <w:rPr>
          <w:rFonts w:ascii="Times New Roman" w:hAnsi="Times New Roman"/>
          <w:sz w:val="22"/>
          <w:szCs w:val="22"/>
        </w:rPr>
        <w:t>Also, all staff will be thoroughly familiar with the resource protection, safety, non-discrimination portions of this plan.</w:t>
      </w:r>
    </w:p>
    <w:p w14:paraId="22658C9D" w14:textId="77777777" w:rsidR="00E1717D" w:rsidRPr="00FA2CC5" w:rsidRDefault="00E1717D">
      <w:pPr>
        <w:tabs>
          <w:tab w:val="left" w:pos="180"/>
          <w:tab w:val="left" w:pos="720"/>
          <w:tab w:val="left" w:pos="1260"/>
          <w:tab w:val="left" w:pos="1440"/>
          <w:tab w:val="left" w:leader="underscore" w:pos="2520"/>
          <w:tab w:val="left" w:pos="3780"/>
          <w:tab w:val="left" w:leader="underscore" w:pos="5040"/>
          <w:tab w:val="left" w:pos="5580"/>
          <w:tab w:val="left" w:pos="5940"/>
          <w:tab w:val="left" w:leader="underscore" w:pos="7560"/>
        </w:tabs>
        <w:rPr>
          <w:rFonts w:ascii="Times New Roman" w:hAnsi="Times New Roman"/>
          <w:sz w:val="22"/>
          <w:szCs w:val="22"/>
        </w:rPr>
      </w:pPr>
    </w:p>
    <w:p w14:paraId="2CD029C5" w14:textId="50101456" w:rsidR="00E1717D" w:rsidRPr="00FA2CC5" w:rsidRDefault="00E1717D">
      <w:pPr>
        <w:tabs>
          <w:tab w:val="left" w:pos="180"/>
          <w:tab w:val="left" w:pos="720"/>
          <w:tab w:val="left" w:pos="1260"/>
          <w:tab w:val="left" w:pos="1440"/>
          <w:tab w:val="left" w:leader="underscore" w:pos="2520"/>
          <w:tab w:val="left" w:pos="3780"/>
          <w:tab w:val="left" w:leader="underscore" w:pos="5040"/>
          <w:tab w:val="left" w:pos="5580"/>
          <w:tab w:val="left" w:pos="5940"/>
          <w:tab w:val="left" w:leader="underscore" w:pos="7560"/>
        </w:tabs>
        <w:rPr>
          <w:rFonts w:ascii="Times New Roman" w:hAnsi="Times New Roman"/>
          <w:sz w:val="22"/>
          <w:szCs w:val="22"/>
        </w:rPr>
      </w:pPr>
      <w:r w:rsidRPr="00FA2CC5">
        <w:rPr>
          <w:rFonts w:ascii="Times New Roman" w:hAnsi="Times New Roman"/>
          <w:sz w:val="22"/>
          <w:szCs w:val="22"/>
        </w:rPr>
        <w:t xml:space="preserve">All Outfitters and Guides must carry </w:t>
      </w:r>
      <w:r w:rsidR="00E01858">
        <w:rPr>
          <w:rFonts w:ascii="Times New Roman" w:hAnsi="Times New Roman"/>
          <w:sz w:val="22"/>
          <w:szCs w:val="22"/>
        </w:rPr>
        <w:t>a copy of the</w:t>
      </w:r>
      <w:r w:rsidRPr="00FA2CC5">
        <w:rPr>
          <w:rFonts w:ascii="Times New Roman" w:hAnsi="Times New Roman"/>
          <w:sz w:val="22"/>
          <w:szCs w:val="22"/>
        </w:rPr>
        <w:t xml:space="preserve"> face and signature pages of the current permit.</w:t>
      </w:r>
      <w:r w:rsidR="007A5886">
        <w:rPr>
          <w:rFonts w:ascii="Times New Roman" w:hAnsi="Times New Roman"/>
          <w:sz w:val="22"/>
          <w:szCs w:val="22"/>
        </w:rPr>
        <w:t xml:space="preserve"> </w:t>
      </w:r>
      <w:r w:rsidRPr="00FA2CC5">
        <w:rPr>
          <w:rFonts w:ascii="Times New Roman" w:hAnsi="Times New Roman"/>
          <w:sz w:val="22"/>
          <w:szCs w:val="22"/>
        </w:rPr>
        <w:t>Failure to do so is a violation of this plan and may constitute grounds for action taken against your permit privileges.</w:t>
      </w:r>
    </w:p>
    <w:p w14:paraId="48DF3006" w14:textId="77777777" w:rsidR="00E1717D" w:rsidRDefault="00E1717D">
      <w:pPr>
        <w:tabs>
          <w:tab w:val="left" w:pos="180"/>
          <w:tab w:val="left" w:leader="underscore" w:pos="1260"/>
          <w:tab w:val="left" w:pos="144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rPr>
      </w:pPr>
    </w:p>
    <w:p w14:paraId="35423EA1" w14:textId="77777777" w:rsidR="005D4E21" w:rsidRDefault="005D4E21">
      <w:pPr>
        <w:tabs>
          <w:tab w:val="left" w:pos="180"/>
          <w:tab w:val="left" w:leader="underscore" w:pos="1260"/>
          <w:tab w:val="left" w:pos="1440"/>
          <w:tab w:val="left" w:leader="underscore" w:pos="2520"/>
          <w:tab w:val="left" w:pos="3600"/>
          <w:tab w:val="left" w:leader="underscore" w:pos="4140"/>
          <w:tab w:val="left" w:pos="5310"/>
          <w:tab w:val="left" w:leader="underscore" w:pos="6120"/>
          <w:tab w:val="left" w:pos="6840"/>
          <w:tab w:val="left" w:leader="underscore" w:pos="7650"/>
        </w:tabs>
        <w:ind w:left="720" w:hanging="720"/>
        <w:rPr>
          <w:rFonts w:ascii="Times New Roman" w:hAnsi="Times New Roman"/>
          <w:sz w:val="22"/>
        </w:rPr>
      </w:pPr>
    </w:p>
    <w:p w14:paraId="49698845" w14:textId="77777777" w:rsidR="005D4E21" w:rsidRPr="00B367A0" w:rsidRDefault="005D4E21" w:rsidP="005D4E21">
      <w:pPr>
        <w:tabs>
          <w:tab w:val="left" w:pos="180"/>
          <w:tab w:val="left" w:leader="underscore" w:pos="1260"/>
          <w:tab w:val="left" w:pos="1440"/>
          <w:tab w:val="left" w:leader="underscore" w:pos="2520"/>
          <w:tab w:val="left" w:pos="3600"/>
          <w:tab w:val="left" w:leader="underscore" w:pos="4140"/>
          <w:tab w:val="left" w:pos="5310"/>
          <w:tab w:val="left" w:leader="underscore" w:pos="6120"/>
          <w:tab w:val="left" w:pos="6840"/>
          <w:tab w:val="left" w:leader="underscore" w:pos="7650"/>
        </w:tabs>
        <w:rPr>
          <w:rFonts w:ascii="Times New Roman" w:hAnsi="Times New Roman"/>
          <w:sz w:val="22"/>
          <w:szCs w:val="22"/>
        </w:rPr>
      </w:pPr>
    </w:p>
    <w:sectPr w:rsidR="005D4E21" w:rsidRPr="00B367A0" w:rsidSect="000D28AD">
      <w:type w:val="continuous"/>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52D35" w14:textId="77777777" w:rsidR="00C9484D" w:rsidRDefault="00C9484D">
      <w:r>
        <w:separator/>
      </w:r>
    </w:p>
  </w:endnote>
  <w:endnote w:type="continuationSeparator" w:id="0">
    <w:p w14:paraId="317FE606" w14:textId="77777777" w:rsidR="00C9484D" w:rsidRDefault="00C9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3A7FE" w14:textId="77777777" w:rsidR="00C9484D" w:rsidRDefault="00C9484D">
      <w:r>
        <w:separator/>
      </w:r>
    </w:p>
  </w:footnote>
  <w:footnote w:type="continuationSeparator" w:id="0">
    <w:p w14:paraId="5CE13083" w14:textId="77777777" w:rsidR="00C9484D" w:rsidRDefault="00C94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66EF832"/>
    <w:lvl w:ilvl="0">
      <w:numFmt w:val="bullet"/>
      <w:lvlText w:val="*"/>
      <w:lvlJc w:val="left"/>
    </w:lvl>
  </w:abstractNum>
  <w:abstractNum w:abstractNumId="1" w15:restartNumberingAfterBreak="0">
    <w:nsid w:val="00000001"/>
    <w:multiLevelType w:val="singleLevel"/>
    <w:tmpl w:val="00000000"/>
    <w:lvl w:ilvl="0">
      <w:start w:val="1"/>
      <w:numFmt w:val="bullet"/>
      <w:lvlText w:val="-"/>
      <w:lvlJc w:val="left"/>
      <w:pPr>
        <w:tabs>
          <w:tab w:val="num" w:pos="1080"/>
        </w:tabs>
        <w:ind w:left="1080" w:hanging="360"/>
      </w:pPr>
      <w:rPr>
        <w:rFonts w:hint="default"/>
      </w:rPr>
    </w:lvl>
  </w:abstractNum>
  <w:abstractNum w:abstractNumId="2" w15:restartNumberingAfterBreak="0">
    <w:nsid w:val="11FC3514"/>
    <w:multiLevelType w:val="hybridMultilevel"/>
    <w:tmpl w:val="ADFAF8D6"/>
    <w:lvl w:ilvl="0" w:tplc="79308C3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4187FEB"/>
    <w:multiLevelType w:val="hybridMultilevel"/>
    <w:tmpl w:val="31BC6D72"/>
    <w:lvl w:ilvl="0" w:tplc="B1942C7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7FD7741"/>
    <w:multiLevelType w:val="hybridMultilevel"/>
    <w:tmpl w:val="C2F604C0"/>
    <w:lvl w:ilvl="0" w:tplc="57EA33A6">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94C2C71"/>
    <w:multiLevelType w:val="hybridMultilevel"/>
    <w:tmpl w:val="8C762754"/>
    <w:lvl w:ilvl="0" w:tplc="A03805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9C71E62"/>
    <w:multiLevelType w:val="hybridMultilevel"/>
    <w:tmpl w:val="8B360DCA"/>
    <w:lvl w:ilvl="0" w:tplc="3612B91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1100C62"/>
    <w:multiLevelType w:val="hybridMultilevel"/>
    <w:tmpl w:val="E6C4A676"/>
    <w:lvl w:ilvl="0" w:tplc="720CA94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110256F"/>
    <w:multiLevelType w:val="hybridMultilevel"/>
    <w:tmpl w:val="94D2C08E"/>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B1F6D"/>
    <w:multiLevelType w:val="hybridMultilevel"/>
    <w:tmpl w:val="B9603B6A"/>
    <w:lvl w:ilvl="0" w:tplc="A0380574">
      <w:start w:val="1"/>
      <w:numFmt w:val="decimal"/>
      <w:lvlText w:val="%1.)"/>
      <w:lvlJc w:val="left"/>
      <w:pPr>
        <w:ind w:left="23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81663A"/>
    <w:multiLevelType w:val="hybridMultilevel"/>
    <w:tmpl w:val="7BCA51DE"/>
    <w:lvl w:ilvl="0" w:tplc="5E4025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8737256"/>
    <w:multiLevelType w:val="hybridMultilevel"/>
    <w:tmpl w:val="6C94E49C"/>
    <w:lvl w:ilvl="0" w:tplc="0BBED3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FB1E1F"/>
    <w:multiLevelType w:val="hybridMultilevel"/>
    <w:tmpl w:val="CBF87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BB6567"/>
    <w:multiLevelType w:val="hybridMultilevel"/>
    <w:tmpl w:val="E0106E04"/>
    <w:lvl w:ilvl="0" w:tplc="DFA2F77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31B7090B"/>
    <w:multiLevelType w:val="hybridMultilevel"/>
    <w:tmpl w:val="1F848D74"/>
    <w:lvl w:ilvl="0" w:tplc="9B0CACCA">
      <w:start w:val="1"/>
      <w:numFmt w:val="decimal"/>
      <w:lvlText w:val="%1."/>
      <w:legacy w:legacy="1" w:legacySpace="120" w:legacyIndent="360"/>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0702C2"/>
    <w:multiLevelType w:val="hybridMultilevel"/>
    <w:tmpl w:val="054EDA1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9C42BA"/>
    <w:multiLevelType w:val="hybridMultilevel"/>
    <w:tmpl w:val="223A8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C60BEF"/>
    <w:multiLevelType w:val="hybridMultilevel"/>
    <w:tmpl w:val="FC9CA8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5A04DDE"/>
    <w:multiLevelType w:val="hybridMultilevel"/>
    <w:tmpl w:val="7E2004F4"/>
    <w:lvl w:ilvl="0" w:tplc="A8961D3A">
      <w:start w:val="1"/>
      <w:numFmt w:val="decimal"/>
      <w:lvlText w:val="%1."/>
      <w:lvlJc w:val="left"/>
      <w:pPr>
        <w:ind w:left="1350" w:hanging="45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A8C3248"/>
    <w:multiLevelType w:val="hybridMultilevel"/>
    <w:tmpl w:val="A356B9FA"/>
    <w:lvl w:ilvl="0" w:tplc="1354DC78">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BF958E9"/>
    <w:multiLevelType w:val="hybridMultilevel"/>
    <w:tmpl w:val="82CA230E"/>
    <w:lvl w:ilvl="0" w:tplc="DBC49A7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DDA6E96"/>
    <w:multiLevelType w:val="hybridMultilevel"/>
    <w:tmpl w:val="584A8156"/>
    <w:lvl w:ilvl="0" w:tplc="DB4476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76D2687"/>
    <w:multiLevelType w:val="hybridMultilevel"/>
    <w:tmpl w:val="66B6DCC0"/>
    <w:lvl w:ilvl="0" w:tplc="48BE11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7C9788C"/>
    <w:multiLevelType w:val="hybridMultilevel"/>
    <w:tmpl w:val="A0542E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FA6953"/>
    <w:multiLevelType w:val="hybridMultilevel"/>
    <w:tmpl w:val="7EDEA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B0B04AA"/>
    <w:multiLevelType w:val="hybridMultilevel"/>
    <w:tmpl w:val="D110EBB0"/>
    <w:lvl w:ilvl="0" w:tplc="44BA06B6">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B57718A"/>
    <w:multiLevelType w:val="hybridMultilevel"/>
    <w:tmpl w:val="1F8C81B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5D7F18DD"/>
    <w:multiLevelType w:val="hybridMultilevel"/>
    <w:tmpl w:val="2C5C2B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AD5FB5"/>
    <w:multiLevelType w:val="hybridMultilevel"/>
    <w:tmpl w:val="D424F206"/>
    <w:lvl w:ilvl="0" w:tplc="0BBED3DE">
      <w:start w:val="1"/>
      <w:numFmt w:val="lowerLetter"/>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09B6385"/>
    <w:multiLevelType w:val="hybridMultilevel"/>
    <w:tmpl w:val="7F7C3ADC"/>
    <w:lvl w:ilvl="0" w:tplc="40903C7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64734E54"/>
    <w:multiLevelType w:val="hybridMultilevel"/>
    <w:tmpl w:val="05AACC48"/>
    <w:lvl w:ilvl="0" w:tplc="5142B7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9361910"/>
    <w:multiLevelType w:val="hybridMultilevel"/>
    <w:tmpl w:val="B1DE01D8"/>
    <w:lvl w:ilvl="0" w:tplc="0400D4D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2" w15:restartNumberingAfterBreak="0">
    <w:nsid w:val="6FC47321"/>
    <w:multiLevelType w:val="hybridMultilevel"/>
    <w:tmpl w:val="F9DAA4C6"/>
    <w:lvl w:ilvl="0" w:tplc="9B0CACCA">
      <w:start w:val="1"/>
      <w:numFmt w:val="decimal"/>
      <w:lvlText w:val="%1."/>
      <w:legacy w:legacy="1" w:legacySpace="120" w:legacyIndent="360"/>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F96BA7"/>
    <w:multiLevelType w:val="hybridMultilevel"/>
    <w:tmpl w:val="837A6176"/>
    <w:lvl w:ilvl="0" w:tplc="1AB26F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55922E7"/>
    <w:multiLevelType w:val="hybridMultilevel"/>
    <w:tmpl w:val="4EBAA0BE"/>
    <w:lvl w:ilvl="0" w:tplc="75F477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76E155F1"/>
    <w:multiLevelType w:val="hybridMultilevel"/>
    <w:tmpl w:val="C2B0629C"/>
    <w:lvl w:ilvl="0" w:tplc="BA18AE50">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15:restartNumberingAfterBreak="0">
    <w:nsid w:val="7E7D51D7"/>
    <w:multiLevelType w:val="hybridMultilevel"/>
    <w:tmpl w:val="626095FC"/>
    <w:lvl w:ilvl="0" w:tplc="1DEEAB9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lvlOverride w:ilvl="0">
      <w:lvl w:ilvl="0">
        <w:start w:val="1"/>
        <w:numFmt w:val="bullet"/>
        <w:lvlText w:val=""/>
        <w:legacy w:legacy="1" w:legacySpace="120" w:legacyIndent="360"/>
        <w:lvlJc w:val="left"/>
        <w:pPr>
          <w:ind w:left="2160" w:hanging="360"/>
        </w:pPr>
        <w:rPr>
          <w:rFonts w:ascii="Symbol" w:hAnsi="Symbol" w:hint="default"/>
        </w:rPr>
      </w:lvl>
    </w:lvlOverride>
  </w:num>
  <w:num w:numId="3">
    <w:abstractNumId w:val="8"/>
  </w:num>
  <w:num w:numId="4">
    <w:abstractNumId w:val="18"/>
  </w:num>
  <w:num w:numId="5">
    <w:abstractNumId w:val="14"/>
  </w:num>
  <w:num w:numId="6">
    <w:abstractNumId w:val="32"/>
  </w:num>
  <w:num w:numId="7">
    <w:abstractNumId w:val="16"/>
  </w:num>
  <w:num w:numId="8">
    <w:abstractNumId w:val="27"/>
  </w:num>
  <w:num w:numId="9">
    <w:abstractNumId w:val="15"/>
  </w:num>
  <w:num w:numId="10">
    <w:abstractNumId w:val="23"/>
  </w:num>
  <w:num w:numId="11">
    <w:abstractNumId w:val="11"/>
  </w:num>
  <w:num w:numId="12">
    <w:abstractNumId w:val="28"/>
  </w:num>
  <w:num w:numId="13">
    <w:abstractNumId w:val="26"/>
  </w:num>
  <w:num w:numId="14">
    <w:abstractNumId w:val="17"/>
  </w:num>
  <w:num w:numId="15">
    <w:abstractNumId w:val="34"/>
  </w:num>
  <w:num w:numId="16">
    <w:abstractNumId w:val="20"/>
  </w:num>
  <w:num w:numId="17">
    <w:abstractNumId w:val="21"/>
  </w:num>
  <w:num w:numId="18">
    <w:abstractNumId w:val="19"/>
  </w:num>
  <w:num w:numId="19">
    <w:abstractNumId w:val="29"/>
  </w:num>
  <w:num w:numId="20">
    <w:abstractNumId w:val="25"/>
  </w:num>
  <w:num w:numId="21">
    <w:abstractNumId w:val="4"/>
  </w:num>
  <w:num w:numId="22">
    <w:abstractNumId w:val="33"/>
  </w:num>
  <w:num w:numId="23">
    <w:abstractNumId w:val="35"/>
  </w:num>
  <w:num w:numId="24">
    <w:abstractNumId w:val="36"/>
  </w:num>
  <w:num w:numId="25">
    <w:abstractNumId w:val="2"/>
  </w:num>
  <w:num w:numId="26">
    <w:abstractNumId w:val="22"/>
  </w:num>
  <w:num w:numId="27">
    <w:abstractNumId w:val="6"/>
  </w:num>
  <w:num w:numId="28">
    <w:abstractNumId w:val="7"/>
  </w:num>
  <w:num w:numId="29">
    <w:abstractNumId w:val="3"/>
  </w:num>
  <w:num w:numId="30">
    <w:abstractNumId w:val="30"/>
  </w:num>
  <w:num w:numId="31">
    <w:abstractNumId w:val="10"/>
  </w:num>
  <w:num w:numId="32">
    <w:abstractNumId w:val="5"/>
  </w:num>
  <w:num w:numId="33">
    <w:abstractNumId w:val="9"/>
  </w:num>
  <w:num w:numId="34">
    <w:abstractNumId w:val="31"/>
  </w:num>
  <w:num w:numId="35">
    <w:abstractNumId w:val="13"/>
  </w:num>
  <w:num w:numId="36">
    <w:abstractNumId w:val="12"/>
  </w:num>
  <w:num w:numId="3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ran">
    <w15:presenceInfo w15:providerId="None" w15:userId="Im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4A"/>
    <w:rsid w:val="000059FD"/>
    <w:rsid w:val="00013A06"/>
    <w:rsid w:val="00021FE7"/>
    <w:rsid w:val="0005015B"/>
    <w:rsid w:val="00077C33"/>
    <w:rsid w:val="00080069"/>
    <w:rsid w:val="00097CDE"/>
    <w:rsid w:val="000A7B44"/>
    <w:rsid w:val="000C1C75"/>
    <w:rsid w:val="000D28AD"/>
    <w:rsid w:val="00104FBB"/>
    <w:rsid w:val="001252B3"/>
    <w:rsid w:val="001307DD"/>
    <w:rsid w:val="00176472"/>
    <w:rsid w:val="00195830"/>
    <w:rsid w:val="001B0893"/>
    <w:rsid w:val="001F3297"/>
    <w:rsid w:val="001F384F"/>
    <w:rsid w:val="00203C3B"/>
    <w:rsid w:val="00236499"/>
    <w:rsid w:val="00266AE9"/>
    <w:rsid w:val="0029333F"/>
    <w:rsid w:val="002A1449"/>
    <w:rsid w:val="002C0288"/>
    <w:rsid w:val="002D7C72"/>
    <w:rsid w:val="0036030E"/>
    <w:rsid w:val="003936C4"/>
    <w:rsid w:val="003C2E5F"/>
    <w:rsid w:val="003D073F"/>
    <w:rsid w:val="003E3FBA"/>
    <w:rsid w:val="003F0B62"/>
    <w:rsid w:val="003F4665"/>
    <w:rsid w:val="003F5E55"/>
    <w:rsid w:val="004223C9"/>
    <w:rsid w:val="00443FE6"/>
    <w:rsid w:val="00453033"/>
    <w:rsid w:val="00475B33"/>
    <w:rsid w:val="00477505"/>
    <w:rsid w:val="00477A69"/>
    <w:rsid w:val="004B2477"/>
    <w:rsid w:val="004C58EC"/>
    <w:rsid w:val="00545ECF"/>
    <w:rsid w:val="0056631A"/>
    <w:rsid w:val="005C53A3"/>
    <w:rsid w:val="005D4E21"/>
    <w:rsid w:val="005F0050"/>
    <w:rsid w:val="00603D63"/>
    <w:rsid w:val="00606AB8"/>
    <w:rsid w:val="00615ADA"/>
    <w:rsid w:val="00627B17"/>
    <w:rsid w:val="00637FED"/>
    <w:rsid w:val="006541BE"/>
    <w:rsid w:val="0069610D"/>
    <w:rsid w:val="006A6F70"/>
    <w:rsid w:val="006E1FD7"/>
    <w:rsid w:val="006E7226"/>
    <w:rsid w:val="00711D4D"/>
    <w:rsid w:val="00773C81"/>
    <w:rsid w:val="007A5886"/>
    <w:rsid w:val="007E4C48"/>
    <w:rsid w:val="00817502"/>
    <w:rsid w:val="00824321"/>
    <w:rsid w:val="00825CE2"/>
    <w:rsid w:val="00826233"/>
    <w:rsid w:val="0086261A"/>
    <w:rsid w:val="008B4DD6"/>
    <w:rsid w:val="00912391"/>
    <w:rsid w:val="009124CD"/>
    <w:rsid w:val="00947AB9"/>
    <w:rsid w:val="009517E7"/>
    <w:rsid w:val="00953A98"/>
    <w:rsid w:val="009A4459"/>
    <w:rsid w:val="009E3892"/>
    <w:rsid w:val="009F5872"/>
    <w:rsid w:val="00A2397E"/>
    <w:rsid w:val="00A33A8B"/>
    <w:rsid w:val="00A57C6C"/>
    <w:rsid w:val="00A71543"/>
    <w:rsid w:val="00A75E65"/>
    <w:rsid w:val="00A80A50"/>
    <w:rsid w:val="00AD3D14"/>
    <w:rsid w:val="00AE3424"/>
    <w:rsid w:val="00B00595"/>
    <w:rsid w:val="00B2367A"/>
    <w:rsid w:val="00B367A0"/>
    <w:rsid w:val="00B578A0"/>
    <w:rsid w:val="00B72042"/>
    <w:rsid w:val="00BC05A8"/>
    <w:rsid w:val="00BD43DF"/>
    <w:rsid w:val="00BE714C"/>
    <w:rsid w:val="00C016E4"/>
    <w:rsid w:val="00C453D9"/>
    <w:rsid w:val="00C61CBA"/>
    <w:rsid w:val="00C74421"/>
    <w:rsid w:val="00C81C78"/>
    <w:rsid w:val="00C9484D"/>
    <w:rsid w:val="00CE0987"/>
    <w:rsid w:val="00D80CB6"/>
    <w:rsid w:val="00D93513"/>
    <w:rsid w:val="00DC2A4A"/>
    <w:rsid w:val="00DC5E3B"/>
    <w:rsid w:val="00DE40BA"/>
    <w:rsid w:val="00DE71CB"/>
    <w:rsid w:val="00E01858"/>
    <w:rsid w:val="00E1717D"/>
    <w:rsid w:val="00E31A7B"/>
    <w:rsid w:val="00E55BE8"/>
    <w:rsid w:val="00E566B3"/>
    <w:rsid w:val="00E573AA"/>
    <w:rsid w:val="00EC462C"/>
    <w:rsid w:val="00ED0A13"/>
    <w:rsid w:val="00EE1CAA"/>
    <w:rsid w:val="00EE769D"/>
    <w:rsid w:val="00EF4182"/>
    <w:rsid w:val="00F02527"/>
    <w:rsid w:val="00F03143"/>
    <w:rsid w:val="00F0670E"/>
    <w:rsid w:val="00F3086A"/>
    <w:rsid w:val="00F5335C"/>
    <w:rsid w:val="00FA2CC5"/>
    <w:rsid w:val="00FB3905"/>
    <w:rsid w:val="00FB57E1"/>
    <w:rsid w:val="00FC6619"/>
    <w:rsid w:val="00FF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E6CEC"/>
  <w15:chartTrackingRefBased/>
  <w15:docId w15:val="{D038C6CD-7100-4F66-8DC2-72B5C674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eastAsia="Times New Roman"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680"/>
        <w:tab w:val="right" w:pos="9180"/>
      </w:tabs>
    </w:pPr>
  </w:style>
  <w:style w:type="paragraph" w:styleId="BodyTextIndent3">
    <w:name w:val="Body Text Indent 3"/>
    <w:basedOn w:val="Normal"/>
    <w:link w:val="BodyTextIndent3Char"/>
    <w:rsid w:val="000059FD"/>
    <w:pPr>
      <w:overflowPunct w:val="0"/>
      <w:autoSpaceDE w:val="0"/>
      <w:autoSpaceDN w:val="0"/>
      <w:adjustRightInd w:val="0"/>
      <w:ind w:left="720"/>
      <w:textAlignment w:val="baseline"/>
    </w:pPr>
    <w:rPr>
      <w:rFonts w:ascii="Times" w:hAnsi="Times"/>
      <w:noProof/>
      <w:color w:val="000000"/>
    </w:rPr>
  </w:style>
  <w:style w:type="character" w:customStyle="1" w:styleId="BodyTextIndent3Char">
    <w:name w:val="Body Text Indent 3 Char"/>
    <w:link w:val="BodyTextIndent3"/>
    <w:rsid w:val="000059FD"/>
    <w:rPr>
      <w:rFonts w:eastAsia="Times New Roman"/>
      <w:noProof/>
      <w:color w:val="000000"/>
      <w:sz w:val="24"/>
    </w:rPr>
  </w:style>
  <w:style w:type="paragraph" w:styleId="BalloonText">
    <w:name w:val="Balloon Text"/>
    <w:basedOn w:val="Normal"/>
    <w:link w:val="BalloonTextChar"/>
    <w:uiPriority w:val="99"/>
    <w:semiHidden/>
    <w:unhideWhenUsed/>
    <w:rsid w:val="000059FD"/>
    <w:rPr>
      <w:rFonts w:ascii="Tahoma" w:hAnsi="Tahoma" w:cs="Tahoma"/>
      <w:sz w:val="16"/>
      <w:szCs w:val="16"/>
    </w:rPr>
  </w:style>
  <w:style w:type="character" w:customStyle="1" w:styleId="BalloonTextChar">
    <w:name w:val="Balloon Text Char"/>
    <w:link w:val="BalloonText"/>
    <w:uiPriority w:val="99"/>
    <w:semiHidden/>
    <w:rsid w:val="000059FD"/>
    <w:rPr>
      <w:rFonts w:ascii="Tahoma" w:eastAsia="Times New Roman" w:hAnsi="Tahoma" w:cs="Tahoma"/>
      <w:sz w:val="16"/>
      <w:szCs w:val="16"/>
    </w:rPr>
  </w:style>
  <w:style w:type="paragraph" w:styleId="ListParagraph">
    <w:name w:val="List Paragraph"/>
    <w:basedOn w:val="Normal"/>
    <w:uiPriority w:val="34"/>
    <w:qFormat/>
    <w:rsid w:val="00266AE9"/>
    <w:pPr>
      <w:ind w:left="720"/>
    </w:pPr>
  </w:style>
  <w:style w:type="character" w:styleId="CommentReference">
    <w:name w:val="annotation reference"/>
    <w:uiPriority w:val="99"/>
    <w:semiHidden/>
    <w:unhideWhenUsed/>
    <w:rsid w:val="00947AB9"/>
    <w:rPr>
      <w:sz w:val="16"/>
      <w:szCs w:val="16"/>
    </w:rPr>
  </w:style>
  <w:style w:type="paragraph" w:styleId="CommentText">
    <w:name w:val="annotation text"/>
    <w:basedOn w:val="Normal"/>
    <w:link w:val="CommentTextChar"/>
    <w:uiPriority w:val="99"/>
    <w:semiHidden/>
    <w:unhideWhenUsed/>
    <w:rsid w:val="00947AB9"/>
    <w:rPr>
      <w:sz w:val="20"/>
    </w:rPr>
  </w:style>
  <w:style w:type="character" w:customStyle="1" w:styleId="CommentTextChar">
    <w:name w:val="Comment Text Char"/>
    <w:link w:val="CommentText"/>
    <w:uiPriority w:val="99"/>
    <w:semiHidden/>
    <w:rsid w:val="00947AB9"/>
    <w:rPr>
      <w:rFonts w:ascii="Palatino" w:eastAsia="Times New Roman" w:hAnsi="Palatino"/>
    </w:rPr>
  </w:style>
  <w:style w:type="paragraph" w:styleId="CommentSubject">
    <w:name w:val="annotation subject"/>
    <w:basedOn w:val="CommentText"/>
    <w:next w:val="CommentText"/>
    <w:link w:val="CommentSubjectChar"/>
    <w:uiPriority w:val="99"/>
    <w:semiHidden/>
    <w:unhideWhenUsed/>
    <w:rsid w:val="00947AB9"/>
    <w:rPr>
      <w:b/>
      <w:bCs/>
    </w:rPr>
  </w:style>
  <w:style w:type="character" w:customStyle="1" w:styleId="CommentSubjectChar">
    <w:name w:val="Comment Subject Char"/>
    <w:link w:val="CommentSubject"/>
    <w:uiPriority w:val="99"/>
    <w:semiHidden/>
    <w:rsid w:val="00947AB9"/>
    <w:rPr>
      <w:rFonts w:ascii="Palatino" w:eastAsia="Times New Roman" w:hAnsi="Palatino"/>
      <w:b/>
      <w:bCs/>
    </w:rPr>
  </w:style>
  <w:style w:type="table" w:styleId="TableGrid">
    <w:name w:val="Table Grid"/>
    <w:basedOn w:val="TableNormal"/>
    <w:uiPriority w:val="59"/>
    <w:rsid w:val="006E7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4321"/>
    <w:rPr>
      <w:rFonts w:ascii="Palatino" w:eastAsia="Times New Roman"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9484-8D09-4FF5-B7E4-D1B6200E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OUTFITTER OPERATING PLAN</vt:lpstr>
    </vt:vector>
  </TitlesOfParts>
  <Company>Forest Service</Company>
  <LinksUpToDate>false</LinksUpToDate>
  <CharactersWithSpaces>22298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OUTFITTER OPERATING PLAN</dc:title>
  <dc:subject/>
  <dc:creator>Maryann Gaug</dc:creator>
  <cp:keywords/>
  <cp:lastModifiedBy>Imran</cp:lastModifiedBy>
  <cp:revision>2</cp:revision>
  <cp:lastPrinted>2016-11-12T20:29:00Z</cp:lastPrinted>
  <dcterms:created xsi:type="dcterms:W3CDTF">2024-12-07T06:22:00Z</dcterms:created>
  <dcterms:modified xsi:type="dcterms:W3CDTF">2024-12-07T06:22:00Z</dcterms:modified>
</cp:coreProperties>
</file>